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1D807F" w14:textId="05BAC9F2" w:rsidR="009752B5" w:rsidRPr="000F5AE5" w:rsidRDefault="00B87A9D" w:rsidP="000F5AE5">
      <w:pPr>
        <w:pStyle w:val="Heading1"/>
        <w:rPr>
          <w:rFonts w:hint="eastAsia"/>
        </w:rPr>
      </w:pPr>
      <w:bookmarkStart w:id="0" w:name="_Toc208299205"/>
      <w:r w:rsidRPr="000F5AE5">
        <w:t>Linear Algebra Lecture Videos</w:t>
      </w:r>
      <w:bookmarkEnd w:id="0"/>
    </w:p>
    <w:p w14:paraId="4A5D7BEF" w14:textId="77777777" w:rsidR="00553748" w:rsidRDefault="00553748" w:rsidP="006E42EC">
      <w:pPr>
        <w:rPr>
          <w:rFonts w:cstheme="minorHAnsi"/>
          <w:color w:val="000000" w:themeColor="text1"/>
        </w:rPr>
      </w:pPr>
    </w:p>
    <w:p w14:paraId="00ACDF1F" w14:textId="6249F589" w:rsidR="00553748" w:rsidRDefault="00553748" w:rsidP="006E42EC">
      <w:pPr>
        <w:rPr>
          <w:rFonts w:cstheme="minorHAnsi"/>
          <w:color w:val="000000" w:themeColor="text1"/>
        </w:rPr>
      </w:pPr>
      <w:r>
        <w:rPr>
          <w:rFonts w:cstheme="minorHAnsi"/>
          <w:color w:val="000000" w:themeColor="text1"/>
        </w:rPr>
        <w:t>Dear MAT188 Students,</w:t>
      </w:r>
    </w:p>
    <w:p w14:paraId="6211DCA1" w14:textId="77777777" w:rsidR="00553748" w:rsidRDefault="00553748" w:rsidP="006E42EC">
      <w:pPr>
        <w:rPr>
          <w:rFonts w:cstheme="minorHAnsi"/>
          <w:color w:val="000000" w:themeColor="text1"/>
        </w:rPr>
      </w:pPr>
    </w:p>
    <w:p w14:paraId="79AEE62F" w14:textId="70EEC7DC" w:rsidR="006E42EC" w:rsidRPr="006E42EC" w:rsidRDefault="006E42EC" w:rsidP="006E42EC">
      <w:pPr>
        <w:rPr>
          <w:rFonts w:cstheme="minorHAnsi"/>
          <w:color w:val="000000" w:themeColor="text1"/>
        </w:rPr>
      </w:pPr>
      <w:r w:rsidRPr="006E42EC">
        <w:rPr>
          <w:rFonts w:cstheme="minorHAnsi"/>
          <w:color w:val="000000" w:themeColor="text1"/>
        </w:rPr>
        <w:t xml:space="preserve">I’ve taught </w:t>
      </w:r>
      <w:hyperlink r:id="rId5" w:history="1">
        <w:r w:rsidRPr="00D52371">
          <w:rPr>
            <w:rStyle w:val="Hyperlink"/>
            <w:rFonts w:cstheme="minorHAnsi"/>
          </w:rPr>
          <w:t>MAT188</w:t>
        </w:r>
      </w:hyperlink>
      <w:r w:rsidRPr="006E42EC">
        <w:rPr>
          <w:rFonts w:cstheme="minorHAnsi"/>
          <w:color w:val="000000" w:themeColor="text1"/>
        </w:rPr>
        <w:t xml:space="preserve"> many times. The EdTech office generously video-captured many of my lectures to be shared with the MAT188 students.</w:t>
      </w:r>
      <w:r w:rsidR="008A4615">
        <w:rPr>
          <w:rFonts w:cstheme="minorHAnsi"/>
          <w:color w:val="000000" w:themeColor="text1"/>
        </w:rPr>
        <w:t xml:space="preserve"> </w:t>
      </w:r>
      <w:r w:rsidRPr="006E42EC">
        <w:rPr>
          <w:rFonts w:cstheme="minorHAnsi"/>
          <w:color w:val="000000" w:themeColor="text1"/>
        </w:rPr>
        <w:t>Although the course format has changed (from 13 weeks to 12, to a different book, etc.), I’m happy to share lecture videos from 2016 and 2017 with you in case they’re of any use.</w:t>
      </w:r>
    </w:p>
    <w:p w14:paraId="2CB5267A" w14:textId="4D97DDE6" w:rsidR="006E42EC" w:rsidRPr="006E42EC" w:rsidRDefault="006E42EC" w:rsidP="006E42EC">
      <w:pPr>
        <w:rPr>
          <w:rFonts w:cstheme="minorHAnsi"/>
          <w:color w:val="000000" w:themeColor="text1"/>
        </w:rPr>
      </w:pPr>
      <w:r w:rsidRPr="006E42EC">
        <w:rPr>
          <w:rFonts w:cstheme="minorHAnsi"/>
          <w:color w:val="000000" w:themeColor="text1"/>
        </w:rPr>
        <w:t xml:space="preserve">We were using a different book in those years and so while I’ve tried to put the videos into a good order for you, some of the videos are </w:t>
      </w:r>
      <w:proofErr w:type="spellStart"/>
      <w:r w:rsidRPr="006E42EC">
        <w:rPr>
          <w:rFonts w:cstheme="minorHAnsi"/>
          <w:color w:val="000000" w:themeColor="text1"/>
        </w:rPr>
        <w:t>Frankenvideos</w:t>
      </w:r>
      <w:proofErr w:type="spellEnd"/>
      <w:r w:rsidRPr="006E42EC">
        <w:rPr>
          <w:rFonts w:cstheme="minorHAnsi"/>
          <w:color w:val="000000" w:themeColor="text1"/>
        </w:rPr>
        <w:t xml:space="preserve"> — bits of lectures from different lectures edited together. I’ve also referenced the lectures as closely as I could to the various sections of the textbook “</w:t>
      </w:r>
      <w:hyperlink r:id="rId6" w:history="1">
        <w:r w:rsidRPr="00317734">
          <w:rPr>
            <w:rStyle w:val="Hyperlink"/>
            <w:rFonts w:cstheme="minorHAnsi"/>
          </w:rPr>
          <w:t>Linear Algebra with Applications</w:t>
        </w:r>
      </w:hyperlink>
      <w:r w:rsidRPr="006E42EC">
        <w:rPr>
          <w:rFonts w:cstheme="minorHAnsi"/>
          <w:color w:val="000000" w:themeColor="text1"/>
        </w:rPr>
        <w:t xml:space="preserve">” (version 2021, revision A) by </w:t>
      </w:r>
      <w:hyperlink r:id="rId7" w:history="1">
        <w:r w:rsidRPr="00947B88">
          <w:rPr>
            <w:rStyle w:val="Hyperlink"/>
            <w:rFonts w:cstheme="minorHAnsi"/>
          </w:rPr>
          <w:t>W. Keith Nicholson</w:t>
        </w:r>
      </w:hyperlink>
      <w:r w:rsidRPr="006E42EC">
        <w:rPr>
          <w:rFonts w:cstheme="minorHAnsi"/>
          <w:color w:val="000000" w:themeColor="text1"/>
        </w:rPr>
        <w:t xml:space="preserve">. This book is an open textbook, provided by </w:t>
      </w:r>
      <w:proofErr w:type="spellStart"/>
      <w:r w:rsidRPr="006E42EC">
        <w:rPr>
          <w:rFonts w:cstheme="minorHAnsi"/>
          <w:color w:val="000000" w:themeColor="text1"/>
        </w:rPr>
        <w:t>Lyryx</w:t>
      </w:r>
      <w:proofErr w:type="spellEnd"/>
      <w:r w:rsidRPr="006E42EC">
        <w:rPr>
          <w:rFonts w:cstheme="minorHAnsi"/>
          <w:color w:val="000000" w:themeColor="text1"/>
        </w:rPr>
        <w:t>.</w:t>
      </w:r>
    </w:p>
    <w:p w14:paraId="421C7015" w14:textId="4B35BC61" w:rsidR="006E42EC" w:rsidRPr="006E42EC" w:rsidRDefault="006E42EC" w:rsidP="006E42EC">
      <w:pPr>
        <w:rPr>
          <w:rFonts w:cstheme="minorHAnsi"/>
          <w:color w:val="000000" w:themeColor="text1"/>
        </w:rPr>
      </w:pPr>
      <w:r w:rsidRPr="006E42EC">
        <w:rPr>
          <w:rFonts w:cstheme="minorHAnsi"/>
          <w:color w:val="000000" w:themeColor="text1"/>
        </w:rPr>
        <w:t xml:space="preserve">The auto-subtitle feature on </w:t>
      </w:r>
      <w:r w:rsidR="00823F00">
        <w:rPr>
          <w:rFonts w:cstheme="minorHAnsi"/>
          <w:color w:val="000000" w:themeColor="text1"/>
        </w:rPr>
        <w:t>Y</w:t>
      </w:r>
      <w:r w:rsidRPr="006E42EC">
        <w:rPr>
          <w:rFonts w:cstheme="minorHAnsi"/>
          <w:color w:val="000000" w:themeColor="text1"/>
        </w:rPr>
        <w:t>ou</w:t>
      </w:r>
      <w:r w:rsidR="00823F00">
        <w:rPr>
          <w:rFonts w:cstheme="minorHAnsi"/>
          <w:color w:val="000000" w:themeColor="text1"/>
        </w:rPr>
        <w:t>T</w:t>
      </w:r>
      <w:r w:rsidRPr="006E42EC">
        <w:rPr>
          <w:rFonts w:cstheme="minorHAnsi"/>
          <w:color w:val="000000" w:themeColor="text1"/>
        </w:rPr>
        <w:t>ube works surprisingly well, if you need subtitles.</w:t>
      </w:r>
      <w:r w:rsidR="008A4615">
        <w:rPr>
          <w:rFonts w:cstheme="minorHAnsi"/>
          <w:color w:val="000000" w:themeColor="text1"/>
        </w:rPr>
        <w:t xml:space="preserve"> </w:t>
      </w:r>
      <w:r w:rsidRPr="006E42EC">
        <w:rPr>
          <w:rFonts w:cstheme="minorHAnsi"/>
          <w:color w:val="000000" w:themeColor="text1"/>
        </w:rPr>
        <w:t>It’s not perfect but it’s pretty good if you need a little help parsing what I say in the video.</w:t>
      </w:r>
      <w:r w:rsidR="008A4615">
        <w:rPr>
          <w:rFonts w:cstheme="minorHAnsi"/>
          <w:color w:val="000000" w:themeColor="text1"/>
        </w:rPr>
        <w:t xml:space="preserve"> </w:t>
      </w:r>
      <w:r w:rsidRPr="001C6553">
        <w:rPr>
          <w:rFonts w:cstheme="minorHAnsi"/>
          <w:i/>
          <w:iCs/>
          <w:color w:val="000000" w:themeColor="text1"/>
        </w:rPr>
        <w:t>I misspeak on occasion and when this happened in class (and hence in the videos) I tried to point this out using italics in the comments below so that it’s clear that I misspoke.</w:t>
      </w:r>
      <w:r w:rsidR="008A4615">
        <w:rPr>
          <w:rFonts w:cstheme="minorHAnsi"/>
          <w:i/>
          <w:iCs/>
          <w:color w:val="000000" w:themeColor="text1"/>
        </w:rPr>
        <w:t xml:space="preserve"> </w:t>
      </w:r>
      <w:r w:rsidRPr="001C6553">
        <w:rPr>
          <w:rFonts w:cstheme="minorHAnsi"/>
          <w:i/>
          <w:iCs/>
          <w:color w:val="000000" w:themeColor="text1"/>
        </w:rPr>
        <w:t>If you find what you believe to be unidentified mistakes, please email me and let me know.</w:t>
      </w:r>
    </w:p>
    <w:p w14:paraId="6D0BD1B8" w14:textId="77777777" w:rsidR="006E42EC" w:rsidRPr="006E42EC" w:rsidRDefault="006E42EC" w:rsidP="006E42EC">
      <w:pPr>
        <w:rPr>
          <w:rFonts w:cstheme="minorHAnsi"/>
          <w:color w:val="000000" w:themeColor="text1"/>
        </w:rPr>
      </w:pPr>
    </w:p>
    <w:p w14:paraId="797981FE" w14:textId="77777777" w:rsidR="006E42EC" w:rsidRPr="006E42EC" w:rsidRDefault="006E42EC" w:rsidP="006E42EC">
      <w:pPr>
        <w:rPr>
          <w:rFonts w:cstheme="minorHAnsi"/>
          <w:color w:val="000000" w:themeColor="text1"/>
        </w:rPr>
      </w:pPr>
      <w:r w:rsidRPr="006E42EC">
        <w:rPr>
          <w:rFonts w:cstheme="minorHAnsi"/>
          <w:color w:val="000000" w:themeColor="text1"/>
        </w:rPr>
        <w:t xml:space="preserve">I love linear </w:t>
      </w:r>
      <w:proofErr w:type="gramStart"/>
      <w:r w:rsidRPr="006E42EC">
        <w:rPr>
          <w:rFonts w:cstheme="minorHAnsi"/>
          <w:color w:val="000000" w:themeColor="text1"/>
        </w:rPr>
        <w:t>algebra</w:t>
      </w:r>
      <w:proofErr w:type="gramEnd"/>
      <w:r w:rsidRPr="006E42EC">
        <w:rPr>
          <w:rFonts w:cstheme="minorHAnsi"/>
          <w:color w:val="000000" w:themeColor="text1"/>
        </w:rPr>
        <w:t xml:space="preserve"> and I hope you discover its beauty as well!</w:t>
      </w:r>
    </w:p>
    <w:p w14:paraId="457CDABE" w14:textId="77777777" w:rsidR="006E42EC" w:rsidRPr="006E42EC" w:rsidRDefault="006E42EC" w:rsidP="006E42EC">
      <w:pPr>
        <w:rPr>
          <w:rFonts w:cstheme="minorHAnsi"/>
          <w:color w:val="000000" w:themeColor="text1"/>
        </w:rPr>
      </w:pPr>
    </w:p>
    <w:p w14:paraId="1E3D52C3" w14:textId="21314A2C" w:rsidR="00B87A9D" w:rsidRDefault="006E42EC" w:rsidP="006E42EC">
      <w:pPr>
        <w:rPr>
          <w:rFonts w:cstheme="minorHAnsi"/>
          <w:color w:val="000000" w:themeColor="text1"/>
        </w:rPr>
      </w:pPr>
      <w:r w:rsidRPr="006E42EC">
        <w:rPr>
          <w:rFonts w:cstheme="minorHAnsi"/>
          <w:color w:val="000000" w:themeColor="text1"/>
        </w:rPr>
        <w:t>Sincerely,</w:t>
      </w:r>
      <w:r w:rsidR="00553748">
        <w:rPr>
          <w:rFonts w:cstheme="minorHAnsi"/>
          <w:color w:val="000000" w:themeColor="text1"/>
        </w:rPr>
        <w:br/>
      </w:r>
      <w:r w:rsidRPr="006E42EC">
        <w:rPr>
          <w:rFonts w:cstheme="minorHAnsi"/>
          <w:color w:val="000000" w:themeColor="text1"/>
        </w:rPr>
        <w:t>Mary Pugh</w:t>
      </w:r>
      <w:r w:rsidR="00553748">
        <w:rPr>
          <w:rFonts w:cstheme="minorHAnsi"/>
          <w:color w:val="000000" w:themeColor="text1"/>
        </w:rPr>
        <w:br/>
      </w:r>
      <w:hyperlink r:id="rId8" w:history="1">
        <w:r w:rsidR="00553748" w:rsidRPr="00C45A9E">
          <w:rPr>
            <w:rStyle w:val="Hyperlink"/>
            <w:rFonts w:cstheme="minorHAnsi"/>
          </w:rPr>
          <w:t>mpugh@math.utoronto.ca</w:t>
        </w:r>
      </w:hyperlink>
      <w:r w:rsidR="00553748">
        <w:rPr>
          <w:rFonts w:cstheme="minorHAnsi"/>
          <w:color w:val="000000" w:themeColor="text1"/>
        </w:rPr>
        <w:br/>
      </w:r>
      <w:r w:rsidRPr="006E42EC">
        <w:rPr>
          <w:rFonts w:cstheme="minorHAnsi"/>
          <w:color w:val="000000" w:themeColor="text1"/>
        </w:rPr>
        <w:t>Professor, Mathematics</w:t>
      </w:r>
    </w:p>
    <w:p w14:paraId="6314E589" w14:textId="77777777" w:rsidR="00553748" w:rsidRDefault="00553748" w:rsidP="006E42EC">
      <w:pPr>
        <w:rPr>
          <w:rFonts w:cstheme="minorHAnsi"/>
          <w:color w:val="000000" w:themeColor="text1"/>
        </w:rPr>
      </w:pPr>
    </w:p>
    <w:p w14:paraId="624FF467" w14:textId="43E70B60" w:rsidR="00553748" w:rsidRPr="00553748" w:rsidRDefault="00553748" w:rsidP="00D53430">
      <w:pPr>
        <w:pStyle w:val="Title"/>
      </w:pPr>
      <w:r>
        <w:t>Table of Contents</w:t>
      </w:r>
    </w:p>
    <w:p w14:paraId="7AF70FB8" w14:textId="5CAA998D" w:rsidR="00295599" w:rsidRDefault="00C81BCA">
      <w:pPr>
        <w:pStyle w:val="TOC1"/>
        <w:tabs>
          <w:tab w:val="right" w:leader="dot" w:pos="9350"/>
        </w:tabs>
        <w:rPr>
          <w:noProof/>
        </w:rPr>
      </w:pPr>
      <w:r>
        <w:fldChar w:fldCharType="begin"/>
      </w:r>
      <w:r>
        <w:instrText xml:space="preserve"> TOC \o "1-2" \h \z \u </w:instrText>
      </w:r>
      <w:r>
        <w:fldChar w:fldCharType="separate"/>
      </w:r>
      <w:hyperlink w:anchor="_Toc208299205" w:history="1">
        <w:r w:rsidR="00295599" w:rsidRPr="00C56E0A">
          <w:rPr>
            <w:rStyle w:val="Hyperlink"/>
            <w:noProof/>
          </w:rPr>
          <w:t>Linear Algebra Lecture Videos</w:t>
        </w:r>
        <w:r w:rsidR="00295599">
          <w:rPr>
            <w:noProof/>
            <w:webHidden/>
          </w:rPr>
          <w:tab/>
        </w:r>
        <w:r w:rsidR="00295599">
          <w:rPr>
            <w:noProof/>
            <w:webHidden/>
          </w:rPr>
          <w:fldChar w:fldCharType="begin"/>
        </w:r>
        <w:r w:rsidR="00295599">
          <w:rPr>
            <w:noProof/>
            <w:webHidden/>
          </w:rPr>
          <w:instrText xml:space="preserve"> PAGEREF _Toc208299205 \h </w:instrText>
        </w:r>
        <w:r w:rsidR="00295599">
          <w:rPr>
            <w:noProof/>
            <w:webHidden/>
          </w:rPr>
        </w:r>
        <w:r w:rsidR="00295599">
          <w:rPr>
            <w:noProof/>
            <w:webHidden/>
          </w:rPr>
          <w:fldChar w:fldCharType="separate"/>
        </w:r>
        <w:r w:rsidR="00295599">
          <w:rPr>
            <w:noProof/>
            <w:webHidden/>
          </w:rPr>
          <w:t>1</w:t>
        </w:r>
        <w:r w:rsidR="00295599">
          <w:rPr>
            <w:noProof/>
            <w:webHidden/>
          </w:rPr>
          <w:fldChar w:fldCharType="end"/>
        </w:r>
      </w:hyperlink>
    </w:p>
    <w:p w14:paraId="73230778" w14:textId="5E9BDB75" w:rsidR="00295599" w:rsidRDefault="00295599">
      <w:pPr>
        <w:pStyle w:val="TOC2"/>
        <w:tabs>
          <w:tab w:val="right" w:leader="dot" w:pos="9350"/>
        </w:tabs>
        <w:rPr>
          <w:noProof/>
        </w:rPr>
      </w:pPr>
      <w:hyperlink w:anchor="_Toc208299206" w:history="1">
        <w:r w:rsidRPr="00C56E0A">
          <w:rPr>
            <w:rStyle w:val="Hyperlink"/>
            <w:noProof/>
          </w:rPr>
          <w:t>Lecture 1: An Introduction to Linear Systems</w:t>
        </w:r>
        <w:r>
          <w:rPr>
            <w:noProof/>
            <w:webHidden/>
          </w:rPr>
          <w:tab/>
        </w:r>
        <w:r>
          <w:rPr>
            <w:noProof/>
            <w:webHidden/>
          </w:rPr>
          <w:fldChar w:fldCharType="begin"/>
        </w:r>
        <w:r>
          <w:rPr>
            <w:noProof/>
            <w:webHidden/>
          </w:rPr>
          <w:instrText xml:space="preserve"> PAGEREF _Toc208299206 \h </w:instrText>
        </w:r>
        <w:r>
          <w:rPr>
            <w:noProof/>
            <w:webHidden/>
          </w:rPr>
        </w:r>
        <w:r>
          <w:rPr>
            <w:noProof/>
            <w:webHidden/>
          </w:rPr>
          <w:fldChar w:fldCharType="separate"/>
        </w:r>
        <w:r>
          <w:rPr>
            <w:noProof/>
            <w:webHidden/>
          </w:rPr>
          <w:t>3</w:t>
        </w:r>
        <w:r>
          <w:rPr>
            <w:noProof/>
            <w:webHidden/>
          </w:rPr>
          <w:fldChar w:fldCharType="end"/>
        </w:r>
      </w:hyperlink>
    </w:p>
    <w:p w14:paraId="21E26994" w14:textId="35BAAEC5" w:rsidR="00295599" w:rsidRDefault="00295599">
      <w:pPr>
        <w:pStyle w:val="TOC2"/>
        <w:tabs>
          <w:tab w:val="right" w:leader="dot" w:pos="9350"/>
        </w:tabs>
        <w:rPr>
          <w:noProof/>
        </w:rPr>
      </w:pPr>
      <w:hyperlink w:anchor="_Toc208299207" w:history="1">
        <w:r w:rsidRPr="00C56E0A">
          <w:rPr>
            <w:rStyle w:val="Hyperlink"/>
            <w:noProof/>
          </w:rPr>
          <w:t>Lecture 2: Linear Systems: Solutions, Elementary Operations</w:t>
        </w:r>
        <w:r>
          <w:rPr>
            <w:noProof/>
            <w:webHidden/>
          </w:rPr>
          <w:tab/>
        </w:r>
        <w:r>
          <w:rPr>
            <w:noProof/>
            <w:webHidden/>
          </w:rPr>
          <w:fldChar w:fldCharType="begin"/>
        </w:r>
        <w:r>
          <w:rPr>
            <w:noProof/>
            <w:webHidden/>
          </w:rPr>
          <w:instrText xml:space="preserve"> PAGEREF _Toc208299207 \h </w:instrText>
        </w:r>
        <w:r>
          <w:rPr>
            <w:noProof/>
            <w:webHidden/>
          </w:rPr>
        </w:r>
        <w:r>
          <w:rPr>
            <w:noProof/>
            <w:webHidden/>
          </w:rPr>
          <w:fldChar w:fldCharType="separate"/>
        </w:r>
        <w:r>
          <w:rPr>
            <w:noProof/>
            <w:webHidden/>
          </w:rPr>
          <w:t>4</w:t>
        </w:r>
        <w:r>
          <w:rPr>
            <w:noProof/>
            <w:webHidden/>
          </w:rPr>
          <w:fldChar w:fldCharType="end"/>
        </w:r>
      </w:hyperlink>
    </w:p>
    <w:p w14:paraId="05F9044C" w14:textId="1830621E" w:rsidR="00295599" w:rsidRDefault="00295599">
      <w:pPr>
        <w:pStyle w:val="TOC2"/>
        <w:tabs>
          <w:tab w:val="right" w:leader="dot" w:pos="9350"/>
        </w:tabs>
        <w:rPr>
          <w:noProof/>
        </w:rPr>
      </w:pPr>
      <w:hyperlink w:anchor="_Toc208299208" w:history="1">
        <w:r w:rsidRPr="00C56E0A">
          <w:rPr>
            <w:rStyle w:val="Hyperlink"/>
            <w:noProof/>
          </w:rPr>
          <w:t>Lecture 3: How to solve a system of linear equations</w:t>
        </w:r>
        <w:r>
          <w:rPr>
            <w:noProof/>
            <w:webHidden/>
          </w:rPr>
          <w:tab/>
        </w:r>
        <w:r>
          <w:rPr>
            <w:noProof/>
            <w:webHidden/>
          </w:rPr>
          <w:fldChar w:fldCharType="begin"/>
        </w:r>
        <w:r>
          <w:rPr>
            <w:noProof/>
            <w:webHidden/>
          </w:rPr>
          <w:instrText xml:space="preserve"> PAGEREF _Toc208299208 \h </w:instrText>
        </w:r>
        <w:r>
          <w:rPr>
            <w:noProof/>
            <w:webHidden/>
          </w:rPr>
        </w:r>
        <w:r>
          <w:rPr>
            <w:noProof/>
            <w:webHidden/>
          </w:rPr>
          <w:fldChar w:fldCharType="separate"/>
        </w:r>
        <w:r>
          <w:rPr>
            <w:noProof/>
            <w:webHidden/>
          </w:rPr>
          <w:t>5</w:t>
        </w:r>
        <w:r>
          <w:rPr>
            <w:noProof/>
            <w:webHidden/>
          </w:rPr>
          <w:fldChar w:fldCharType="end"/>
        </w:r>
      </w:hyperlink>
    </w:p>
    <w:p w14:paraId="3D268D8F" w14:textId="5647C091" w:rsidR="00295599" w:rsidRDefault="00295599">
      <w:pPr>
        <w:pStyle w:val="TOC2"/>
        <w:tabs>
          <w:tab w:val="right" w:leader="dot" w:pos="9350"/>
        </w:tabs>
        <w:rPr>
          <w:noProof/>
        </w:rPr>
      </w:pPr>
      <w:hyperlink w:anchor="_Toc208299209" w:history="1">
        <w:r w:rsidRPr="00C56E0A">
          <w:rPr>
            <w:rStyle w:val="Hyperlink"/>
            <w:noProof/>
          </w:rPr>
          <w:t>Lecture 4: Reduced Row Echelon, Rank, Solutions</w:t>
        </w:r>
        <w:r>
          <w:rPr>
            <w:noProof/>
            <w:webHidden/>
          </w:rPr>
          <w:tab/>
        </w:r>
        <w:r>
          <w:rPr>
            <w:noProof/>
            <w:webHidden/>
          </w:rPr>
          <w:fldChar w:fldCharType="begin"/>
        </w:r>
        <w:r>
          <w:rPr>
            <w:noProof/>
            <w:webHidden/>
          </w:rPr>
          <w:instrText xml:space="preserve"> PAGEREF _Toc208299209 \h </w:instrText>
        </w:r>
        <w:r>
          <w:rPr>
            <w:noProof/>
            <w:webHidden/>
          </w:rPr>
        </w:r>
        <w:r>
          <w:rPr>
            <w:noProof/>
            <w:webHidden/>
          </w:rPr>
          <w:fldChar w:fldCharType="separate"/>
        </w:r>
        <w:r>
          <w:rPr>
            <w:noProof/>
            <w:webHidden/>
          </w:rPr>
          <w:t>6</w:t>
        </w:r>
        <w:r>
          <w:rPr>
            <w:noProof/>
            <w:webHidden/>
          </w:rPr>
          <w:fldChar w:fldCharType="end"/>
        </w:r>
      </w:hyperlink>
    </w:p>
    <w:p w14:paraId="0B117866" w14:textId="108474B4" w:rsidR="00295599" w:rsidRDefault="00295599">
      <w:pPr>
        <w:pStyle w:val="TOC2"/>
        <w:tabs>
          <w:tab w:val="right" w:leader="dot" w:pos="9350"/>
        </w:tabs>
        <w:rPr>
          <w:noProof/>
        </w:rPr>
      </w:pPr>
      <w:hyperlink w:anchor="_Toc208299210" w:history="1">
        <w:r w:rsidRPr="00C56E0A">
          <w:rPr>
            <w:rStyle w:val="Hyperlink"/>
            <w:noProof/>
          </w:rPr>
          <w:t>Lecture 5: Vectors, dot products, solutions of A</w:t>
        </w:r>
        <w:r w:rsidRPr="00C56E0A">
          <w:rPr>
            <w:rStyle w:val="Hyperlink"/>
            <w:i/>
            <w:iCs/>
            <w:noProof/>
          </w:rPr>
          <w:t>x</w:t>
        </w:r>
        <w:r w:rsidRPr="00C56E0A">
          <w:rPr>
            <w:rStyle w:val="Hyperlink"/>
            <w:noProof/>
          </w:rPr>
          <w:t>=</w:t>
        </w:r>
        <w:r w:rsidRPr="00C56E0A">
          <w:rPr>
            <w:rStyle w:val="Hyperlink"/>
            <w:i/>
            <w:iCs/>
            <w:noProof/>
          </w:rPr>
          <w:t>b</w:t>
        </w:r>
        <w:r>
          <w:rPr>
            <w:noProof/>
            <w:webHidden/>
          </w:rPr>
          <w:tab/>
        </w:r>
        <w:r>
          <w:rPr>
            <w:noProof/>
            <w:webHidden/>
          </w:rPr>
          <w:fldChar w:fldCharType="begin"/>
        </w:r>
        <w:r>
          <w:rPr>
            <w:noProof/>
            <w:webHidden/>
          </w:rPr>
          <w:instrText xml:space="preserve"> PAGEREF _Toc208299210 \h </w:instrText>
        </w:r>
        <w:r>
          <w:rPr>
            <w:noProof/>
            <w:webHidden/>
          </w:rPr>
        </w:r>
        <w:r>
          <w:rPr>
            <w:noProof/>
            <w:webHidden/>
          </w:rPr>
          <w:fldChar w:fldCharType="separate"/>
        </w:r>
        <w:r>
          <w:rPr>
            <w:noProof/>
            <w:webHidden/>
          </w:rPr>
          <w:t>7</w:t>
        </w:r>
        <w:r>
          <w:rPr>
            <w:noProof/>
            <w:webHidden/>
          </w:rPr>
          <w:fldChar w:fldCharType="end"/>
        </w:r>
      </w:hyperlink>
    </w:p>
    <w:p w14:paraId="3844A58A" w14:textId="2D12A02C" w:rsidR="00295599" w:rsidRDefault="00295599">
      <w:pPr>
        <w:pStyle w:val="TOC2"/>
        <w:tabs>
          <w:tab w:val="right" w:leader="dot" w:pos="9350"/>
        </w:tabs>
        <w:rPr>
          <w:noProof/>
        </w:rPr>
      </w:pPr>
      <w:hyperlink w:anchor="_Toc208299211" w:history="1">
        <w:r w:rsidRPr="00C56E0A">
          <w:rPr>
            <w:rStyle w:val="Hyperlink"/>
            <w:noProof/>
          </w:rPr>
          <w:t>Lecture 6: Introduction to Planes</w:t>
        </w:r>
        <w:r>
          <w:rPr>
            <w:noProof/>
            <w:webHidden/>
          </w:rPr>
          <w:tab/>
        </w:r>
        <w:r>
          <w:rPr>
            <w:noProof/>
            <w:webHidden/>
          </w:rPr>
          <w:fldChar w:fldCharType="begin"/>
        </w:r>
        <w:r>
          <w:rPr>
            <w:noProof/>
            <w:webHidden/>
          </w:rPr>
          <w:instrText xml:space="preserve"> PAGEREF _Toc208299211 \h </w:instrText>
        </w:r>
        <w:r>
          <w:rPr>
            <w:noProof/>
            <w:webHidden/>
          </w:rPr>
        </w:r>
        <w:r>
          <w:rPr>
            <w:noProof/>
            <w:webHidden/>
          </w:rPr>
          <w:fldChar w:fldCharType="separate"/>
        </w:r>
        <w:r>
          <w:rPr>
            <w:noProof/>
            <w:webHidden/>
          </w:rPr>
          <w:t>8</w:t>
        </w:r>
        <w:r>
          <w:rPr>
            <w:noProof/>
            <w:webHidden/>
          </w:rPr>
          <w:fldChar w:fldCharType="end"/>
        </w:r>
      </w:hyperlink>
    </w:p>
    <w:p w14:paraId="3C8F79B9" w14:textId="53BA2BC0" w:rsidR="00295599" w:rsidRDefault="00295599">
      <w:pPr>
        <w:pStyle w:val="TOC2"/>
        <w:tabs>
          <w:tab w:val="right" w:leader="dot" w:pos="9350"/>
        </w:tabs>
        <w:rPr>
          <w:noProof/>
        </w:rPr>
      </w:pPr>
      <w:hyperlink w:anchor="_Toc208299212" w:history="1">
        <w:r w:rsidRPr="00C56E0A">
          <w:rPr>
            <w:rStyle w:val="Hyperlink"/>
            <w:noProof/>
          </w:rPr>
          <w:t>Lecture 7: Projection onto a vector, Projection perpendicular to a vector</w:t>
        </w:r>
        <w:r>
          <w:rPr>
            <w:noProof/>
            <w:webHidden/>
          </w:rPr>
          <w:tab/>
        </w:r>
        <w:r>
          <w:rPr>
            <w:noProof/>
            <w:webHidden/>
          </w:rPr>
          <w:fldChar w:fldCharType="begin"/>
        </w:r>
        <w:r>
          <w:rPr>
            <w:noProof/>
            <w:webHidden/>
          </w:rPr>
          <w:instrText xml:space="preserve"> PAGEREF _Toc208299212 \h </w:instrText>
        </w:r>
        <w:r>
          <w:rPr>
            <w:noProof/>
            <w:webHidden/>
          </w:rPr>
        </w:r>
        <w:r>
          <w:rPr>
            <w:noProof/>
            <w:webHidden/>
          </w:rPr>
          <w:fldChar w:fldCharType="separate"/>
        </w:r>
        <w:r>
          <w:rPr>
            <w:noProof/>
            <w:webHidden/>
          </w:rPr>
          <w:t>8</w:t>
        </w:r>
        <w:r>
          <w:rPr>
            <w:noProof/>
            <w:webHidden/>
          </w:rPr>
          <w:fldChar w:fldCharType="end"/>
        </w:r>
      </w:hyperlink>
    </w:p>
    <w:p w14:paraId="673D78D5" w14:textId="6DF473ED" w:rsidR="00295599" w:rsidRDefault="00295599">
      <w:pPr>
        <w:pStyle w:val="TOC2"/>
        <w:tabs>
          <w:tab w:val="right" w:leader="dot" w:pos="9350"/>
        </w:tabs>
        <w:rPr>
          <w:noProof/>
        </w:rPr>
      </w:pPr>
      <w:hyperlink w:anchor="_Toc208299213" w:history="1">
        <w:r w:rsidRPr="00C56E0A">
          <w:rPr>
            <w:rStyle w:val="Hyperlink"/>
            <w:noProof/>
          </w:rPr>
          <w:t>Lecture 8: Review of projections, Introduction to the cross product</w:t>
        </w:r>
        <w:r>
          <w:rPr>
            <w:noProof/>
            <w:webHidden/>
          </w:rPr>
          <w:tab/>
        </w:r>
        <w:r>
          <w:rPr>
            <w:noProof/>
            <w:webHidden/>
          </w:rPr>
          <w:fldChar w:fldCharType="begin"/>
        </w:r>
        <w:r>
          <w:rPr>
            <w:noProof/>
            <w:webHidden/>
          </w:rPr>
          <w:instrText xml:space="preserve"> PAGEREF _Toc208299213 \h </w:instrText>
        </w:r>
        <w:r>
          <w:rPr>
            <w:noProof/>
            <w:webHidden/>
          </w:rPr>
        </w:r>
        <w:r>
          <w:rPr>
            <w:noProof/>
            <w:webHidden/>
          </w:rPr>
          <w:fldChar w:fldCharType="separate"/>
        </w:r>
        <w:r>
          <w:rPr>
            <w:noProof/>
            <w:webHidden/>
          </w:rPr>
          <w:t>9</w:t>
        </w:r>
        <w:r>
          <w:rPr>
            <w:noProof/>
            <w:webHidden/>
          </w:rPr>
          <w:fldChar w:fldCharType="end"/>
        </w:r>
      </w:hyperlink>
    </w:p>
    <w:p w14:paraId="3C518049" w14:textId="47C715EF" w:rsidR="00295599" w:rsidRDefault="00295599">
      <w:pPr>
        <w:pStyle w:val="TOC2"/>
        <w:tabs>
          <w:tab w:val="right" w:leader="dot" w:pos="9350"/>
        </w:tabs>
        <w:rPr>
          <w:noProof/>
        </w:rPr>
      </w:pPr>
      <w:hyperlink w:anchor="_Toc208299214" w:history="1">
        <w:r w:rsidRPr="00C56E0A">
          <w:rPr>
            <w:rStyle w:val="Hyperlink"/>
            <w:noProof/>
          </w:rPr>
          <w:t>Lecture 9: Properties and Uses of the Cross Product</w:t>
        </w:r>
        <w:r>
          <w:rPr>
            <w:noProof/>
            <w:webHidden/>
          </w:rPr>
          <w:tab/>
        </w:r>
        <w:r>
          <w:rPr>
            <w:noProof/>
            <w:webHidden/>
          </w:rPr>
          <w:fldChar w:fldCharType="begin"/>
        </w:r>
        <w:r>
          <w:rPr>
            <w:noProof/>
            <w:webHidden/>
          </w:rPr>
          <w:instrText xml:space="preserve"> PAGEREF _Toc208299214 \h </w:instrText>
        </w:r>
        <w:r>
          <w:rPr>
            <w:noProof/>
            <w:webHidden/>
          </w:rPr>
        </w:r>
        <w:r>
          <w:rPr>
            <w:noProof/>
            <w:webHidden/>
          </w:rPr>
          <w:fldChar w:fldCharType="separate"/>
        </w:r>
        <w:r>
          <w:rPr>
            <w:noProof/>
            <w:webHidden/>
          </w:rPr>
          <w:t>9</w:t>
        </w:r>
        <w:r>
          <w:rPr>
            <w:noProof/>
            <w:webHidden/>
          </w:rPr>
          <w:fldChar w:fldCharType="end"/>
        </w:r>
      </w:hyperlink>
    </w:p>
    <w:p w14:paraId="1DB3427E" w14:textId="33E3C152" w:rsidR="00295599" w:rsidRDefault="00295599">
      <w:pPr>
        <w:pStyle w:val="TOC2"/>
        <w:tabs>
          <w:tab w:val="right" w:leader="dot" w:pos="9350"/>
        </w:tabs>
        <w:rPr>
          <w:noProof/>
        </w:rPr>
      </w:pPr>
      <w:hyperlink w:anchor="_Toc208299215" w:history="1">
        <w:r w:rsidRPr="00C56E0A">
          <w:rPr>
            <w:rStyle w:val="Hyperlink"/>
            <w:noProof/>
          </w:rPr>
          <w:t>Lecture 10: Matrix Addition, Scalar Multiplication, Transposition</w:t>
        </w:r>
        <w:r>
          <w:rPr>
            <w:noProof/>
            <w:webHidden/>
          </w:rPr>
          <w:tab/>
        </w:r>
        <w:r>
          <w:rPr>
            <w:noProof/>
            <w:webHidden/>
          </w:rPr>
          <w:fldChar w:fldCharType="begin"/>
        </w:r>
        <w:r>
          <w:rPr>
            <w:noProof/>
            <w:webHidden/>
          </w:rPr>
          <w:instrText xml:space="preserve"> PAGEREF _Toc208299215 \h </w:instrText>
        </w:r>
        <w:r>
          <w:rPr>
            <w:noProof/>
            <w:webHidden/>
          </w:rPr>
        </w:r>
        <w:r>
          <w:rPr>
            <w:noProof/>
            <w:webHidden/>
          </w:rPr>
          <w:fldChar w:fldCharType="separate"/>
        </w:r>
        <w:r>
          <w:rPr>
            <w:noProof/>
            <w:webHidden/>
          </w:rPr>
          <w:t>10</w:t>
        </w:r>
        <w:r>
          <w:rPr>
            <w:noProof/>
            <w:webHidden/>
          </w:rPr>
          <w:fldChar w:fldCharType="end"/>
        </w:r>
      </w:hyperlink>
    </w:p>
    <w:p w14:paraId="010AAAAD" w14:textId="10CB1209" w:rsidR="00295599" w:rsidRDefault="00295599">
      <w:pPr>
        <w:pStyle w:val="TOC2"/>
        <w:tabs>
          <w:tab w:val="right" w:leader="dot" w:pos="9350"/>
        </w:tabs>
        <w:rPr>
          <w:noProof/>
        </w:rPr>
      </w:pPr>
      <w:hyperlink w:anchor="_Toc208299216" w:history="1">
        <w:r w:rsidRPr="00C56E0A">
          <w:rPr>
            <w:rStyle w:val="Hyperlink"/>
            <w:noProof/>
          </w:rPr>
          <w:t>Lecture 11: Matrix Transformations</w:t>
        </w:r>
        <w:r>
          <w:rPr>
            <w:noProof/>
            <w:webHidden/>
          </w:rPr>
          <w:tab/>
        </w:r>
        <w:r>
          <w:rPr>
            <w:noProof/>
            <w:webHidden/>
          </w:rPr>
          <w:fldChar w:fldCharType="begin"/>
        </w:r>
        <w:r>
          <w:rPr>
            <w:noProof/>
            <w:webHidden/>
          </w:rPr>
          <w:instrText xml:space="preserve"> PAGEREF _Toc208299216 \h </w:instrText>
        </w:r>
        <w:r>
          <w:rPr>
            <w:noProof/>
            <w:webHidden/>
          </w:rPr>
        </w:r>
        <w:r>
          <w:rPr>
            <w:noProof/>
            <w:webHidden/>
          </w:rPr>
          <w:fldChar w:fldCharType="separate"/>
        </w:r>
        <w:r>
          <w:rPr>
            <w:noProof/>
            <w:webHidden/>
          </w:rPr>
          <w:t>10</w:t>
        </w:r>
        <w:r>
          <w:rPr>
            <w:noProof/>
            <w:webHidden/>
          </w:rPr>
          <w:fldChar w:fldCharType="end"/>
        </w:r>
      </w:hyperlink>
    </w:p>
    <w:p w14:paraId="11426C97" w14:textId="0E1796F3" w:rsidR="00295599" w:rsidRDefault="00295599">
      <w:pPr>
        <w:pStyle w:val="TOC2"/>
        <w:tabs>
          <w:tab w:val="right" w:leader="dot" w:pos="9350"/>
        </w:tabs>
        <w:rPr>
          <w:noProof/>
        </w:rPr>
      </w:pPr>
      <w:hyperlink w:anchor="_Toc208299217" w:history="1">
        <w:r w:rsidRPr="00C56E0A">
          <w:rPr>
            <w:rStyle w:val="Hyperlink"/>
            <w:noProof/>
          </w:rPr>
          <w:t>Lecture 12: Introduction to Matrix Multiplication</w:t>
        </w:r>
        <w:r>
          <w:rPr>
            <w:noProof/>
            <w:webHidden/>
          </w:rPr>
          <w:tab/>
        </w:r>
        <w:r>
          <w:rPr>
            <w:noProof/>
            <w:webHidden/>
          </w:rPr>
          <w:fldChar w:fldCharType="begin"/>
        </w:r>
        <w:r>
          <w:rPr>
            <w:noProof/>
            <w:webHidden/>
          </w:rPr>
          <w:instrText xml:space="preserve"> PAGEREF _Toc208299217 \h </w:instrText>
        </w:r>
        <w:r>
          <w:rPr>
            <w:noProof/>
            <w:webHidden/>
          </w:rPr>
        </w:r>
        <w:r>
          <w:rPr>
            <w:noProof/>
            <w:webHidden/>
          </w:rPr>
          <w:fldChar w:fldCharType="separate"/>
        </w:r>
        <w:r>
          <w:rPr>
            <w:noProof/>
            <w:webHidden/>
          </w:rPr>
          <w:t>11</w:t>
        </w:r>
        <w:r>
          <w:rPr>
            <w:noProof/>
            <w:webHidden/>
          </w:rPr>
          <w:fldChar w:fldCharType="end"/>
        </w:r>
      </w:hyperlink>
    </w:p>
    <w:p w14:paraId="3C4CAA1C" w14:textId="2DAE48F7" w:rsidR="00295599" w:rsidRDefault="00295599">
      <w:pPr>
        <w:pStyle w:val="TOC2"/>
        <w:tabs>
          <w:tab w:val="right" w:leader="dot" w:pos="9350"/>
        </w:tabs>
        <w:rPr>
          <w:noProof/>
        </w:rPr>
      </w:pPr>
      <w:hyperlink w:anchor="_Toc208299218" w:history="1">
        <w:r w:rsidRPr="00C56E0A">
          <w:rPr>
            <w:rStyle w:val="Hyperlink"/>
            <w:noProof/>
          </w:rPr>
          <w:t>Lecture 13: Introduction to Matrix Inverses</w:t>
        </w:r>
        <w:r>
          <w:rPr>
            <w:noProof/>
            <w:webHidden/>
          </w:rPr>
          <w:tab/>
        </w:r>
        <w:r>
          <w:rPr>
            <w:noProof/>
            <w:webHidden/>
          </w:rPr>
          <w:fldChar w:fldCharType="begin"/>
        </w:r>
        <w:r>
          <w:rPr>
            <w:noProof/>
            <w:webHidden/>
          </w:rPr>
          <w:instrText xml:space="preserve"> PAGEREF _Toc208299218 \h </w:instrText>
        </w:r>
        <w:r>
          <w:rPr>
            <w:noProof/>
            <w:webHidden/>
          </w:rPr>
        </w:r>
        <w:r>
          <w:rPr>
            <w:noProof/>
            <w:webHidden/>
          </w:rPr>
          <w:fldChar w:fldCharType="separate"/>
        </w:r>
        <w:r>
          <w:rPr>
            <w:noProof/>
            <w:webHidden/>
          </w:rPr>
          <w:t>11</w:t>
        </w:r>
        <w:r>
          <w:rPr>
            <w:noProof/>
            <w:webHidden/>
          </w:rPr>
          <w:fldChar w:fldCharType="end"/>
        </w:r>
      </w:hyperlink>
    </w:p>
    <w:p w14:paraId="6426BD90" w14:textId="1FA2D68A" w:rsidR="00295599" w:rsidRDefault="00295599">
      <w:pPr>
        <w:pStyle w:val="TOC2"/>
        <w:tabs>
          <w:tab w:val="right" w:leader="dot" w:pos="9350"/>
        </w:tabs>
        <w:rPr>
          <w:noProof/>
        </w:rPr>
      </w:pPr>
      <w:hyperlink w:anchor="_Toc208299219" w:history="1">
        <w:r w:rsidRPr="00C56E0A">
          <w:rPr>
            <w:rStyle w:val="Hyperlink"/>
            <w:noProof/>
          </w:rPr>
          <w:t>Lecture 14: Properties of Inverse Matrices, Invertible Matrix Theorem</w:t>
        </w:r>
        <w:r>
          <w:rPr>
            <w:noProof/>
            <w:webHidden/>
          </w:rPr>
          <w:tab/>
        </w:r>
        <w:r>
          <w:rPr>
            <w:noProof/>
            <w:webHidden/>
          </w:rPr>
          <w:fldChar w:fldCharType="begin"/>
        </w:r>
        <w:r>
          <w:rPr>
            <w:noProof/>
            <w:webHidden/>
          </w:rPr>
          <w:instrText xml:space="preserve"> PAGEREF _Toc208299219 \h </w:instrText>
        </w:r>
        <w:r>
          <w:rPr>
            <w:noProof/>
            <w:webHidden/>
          </w:rPr>
        </w:r>
        <w:r>
          <w:rPr>
            <w:noProof/>
            <w:webHidden/>
          </w:rPr>
          <w:fldChar w:fldCharType="separate"/>
        </w:r>
        <w:r>
          <w:rPr>
            <w:noProof/>
            <w:webHidden/>
          </w:rPr>
          <w:t>12</w:t>
        </w:r>
        <w:r>
          <w:rPr>
            <w:noProof/>
            <w:webHidden/>
          </w:rPr>
          <w:fldChar w:fldCharType="end"/>
        </w:r>
      </w:hyperlink>
    </w:p>
    <w:p w14:paraId="3D432730" w14:textId="24B047C4" w:rsidR="00295599" w:rsidRDefault="00295599">
      <w:pPr>
        <w:pStyle w:val="TOC2"/>
        <w:tabs>
          <w:tab w:val="right" w:leader="dot" w:pos="9350"/>
        </w:tabs>
        <w:rPr>
          <w:noProof/>
        </w:rPr>
      </w:pPr>
      <w:hyperlink w:anchor="_Toc208299220" w:history="1">
        <w:r w:rsidRPr="00C56E0A">
          <w:rPr>
            <w:rStyle w:val="Hyperlink"/>
            <w:noProof/>
          </w:rPr>
          <w:t>Lecture 15: Introduction to Linear Transformations</w:t>
        </w:r>
        <w:r>
          <w:rPr>
            <w:noProof/>
            <w:webHidden/>
          </w:rPr>
          <w:tab/>
        </w:r>
        <w:r>
          <w:rPr>
            <w:noProof/>
            <w:webHidden/>
          </w:rPr>
          <w:fldChar w:fldCharType="begin"/>
        </w:r>
        <w:r>
          <w:rPr>
            <w:noProof/>
            <w:webHidden/>
          </w:rPr>
          <w:instrText xml:space="preserve"> PAGEREF _Toc208299220 \h </w:instrText>
        </w:r>
        <w:r>
          <w:rPr>
            <w:noProof/>
            <w:webHidden/>
          </w:rPr>
        </w:r>
        <w:r>
          <w:rPr>
            <w:noProof/>
            <w:webHidden/>
          </w:rPr>
          <w:fldChar w:fldCharType="separate"/>
        </w:r>
        <w:r>
          <w:rPr>
            <w:noProof/>
            <w:webHidden/>
          </w:rPr>
          <w:t>13</w:t>
        </w:r>
        <w:r>
          <w:rPr>
            <w:noProof/>
            <w:webHidden/>
          </w:rPr>
          <w:fldChar w:fldCharType="end"/>
        </w:r>
      </w:hyperlink>
    </w:p>
    <w:p w14:paraId="5443292A" w14:textId="28019EF0" w:rsidR="00295599" w:rsidRDefault="00295599">
      <w:pPr>
        <w:pStyle w:val="TOC2"/>
        <w:tabs>
          <w:tab w:val="right" w:leader="dot" w:pos="9350"/>
        </w:tabs>
        <w:rPr>
          <w:noProof/>
        </w:rPr>
      </w:pPr>
      <w:hyperlink w:anchor="_Toc208299221" w:history="1">
        <w:r w:rsidRPr="00C56E0A">
          <w:rPr>
            <w:rStyle w:val="Hyperlink"/>
            <w:noProof/>
          </w:rPr>
          <w:t>Lecture 16: Geometric examples of Linear Transformations</w:t>
        </w:r>
        <w:r>
          <w:rPr>
            <w:noProof/>
            <w:webHidden/>
          </w:rPr>
          <w:tab/>
        </w:r>
        <w:r>
          <w:rPr>
            <w:noProof/>
            <w:webHidden/>
          </w:rPr>
          <w:fldChar w:fldCharType="begin"/>
        </w:r>
        <w:r>
          <w:rPr>
            <w:noProof/>
            <w:webHidden/>
          </w:rPr>
          <w:instrText xml:space="preserve"> PAGEREF _Toc208299221 \h </w:instrText>
        </w:r>
        <w:r>
          <w:rPr>
            <w:noProof/>
            <w:webHidden/>
          </w:rPr>
        </w:r>
        <w:r>
          <w:rPr>
            <w:noProof/>
            <w:webHidden/>
          </w:rPr>
          <w:fldChar w:fldCharType="separate"/>
        </w:r>
        <w:r>
          <w:rPr>
            <w:noProof/>
            <w:webHidden/>
          </w:rPr>
          <w:t>14</w:t>
        </w:r>
        <w:r>
          <w:rPr>
            <w:noProof/>
            <w:webHidden/>
          </w:rPr>
          <w:fldChar w:fldCharType="end"/>
        </w:r>
      </w:hyperlink>
    </w:p>
    <w:p w14:paraId="2F8F0A19" w14:textId="37B2399B" w:rsidR="00295599" w:rsidRDefault="00295599">
      <w:pPr>
        <w:pStyle w:val="TOC2"/>
        <w:tabs>
          <w:tab w:val="right" w:leader="dot" w:pos="9350"/>
        </w:tabs>
        <w:rPr>
          <w:noProof/>
        </w:rPr>
      </w:pPr>
      <w:hyperlink w:anchor="_Toc208299222" w:history="1">
        <w:r w:rsidRPr="00C56E0A">
          <w:rPr>
            <w:rStyle w:val="Hyperlink"/>
            <w:noProof/>
          </w:rPr>
          <w:t>Lecture 17: Representing Linear Transformations as Matrix Transformations</w:t>
        </w:r>
        <w:r>
          <w:rPr>
            <w:noProof/>
            <w:webHidden/>
          </w:rPr>
          <w:tab/>
        </w:r>
        <w:r>
          <w:rPr>
            <w:noProof/>
            <w:webHidden/>
          </w:rPr>
          <w:fldChar w:fldCharType="begin"/>
        </w:r>
        <w:r>
          <w:rPr>
            <w:noProof/>
            <w:webHidden/>
          </w:rPr>
          <w:instrText xml:space="preserve"> PAGEREF _Toc208299222 \h </w:instrText>
        </w:r>
        <w:r>
          <w:rPr>
            <w:noProof/>
            <w:webHidden/>
          </w:rPr>
        </w:r>
        <w:r>
          <w:rPr>
            <w:noProof/>
            <w:webHidden/>
          </w:rPr>
          <w:fldChar w:fldCharType="separate"/>
        </w:r>
        <w:r>
          <w:rPr>
            <w:noProof/>
            <w:webHidden/>
          </w:rPr>
          <w:t>15</w:t>
        </w:r>
        <w:r>
          <w:rPr>
            <w:noProof/>
            <w:webHidden/>
          </w:rPr>
          <w:fldChar w:fldCharType="end"/>
        </w:r>
      </w:hyperlink>
    </w:p>
    <w:p w14:paraId="1D8332C2" w14:textId="2432D621" w:rsidR="00295599" w:rsidRDefault="00295599">
      <w:pPr>
        <w:pStyle w:val="TOC2"/>
        <w:tabs>
          <w:tab w:val="right" w:leader="dot" w:pos="9350"/>
        </w:tabs>
        <w:rPr>
          <w:noProof/>
        </w:rPr>
      </w:pPr>
      <w:hyperlink w:anchor="_Toc208299223" w:history="1">
        <w:r w:rsidRPr="00C56E0A">
          <w:rPr>
            <w:rStyle w:val="Hyperlink"/>
            <w:noProof/>
          </w:rPr>
          <w:t>Lecture 18: Composition of Linear Transformations</w:t>
        </w:r>
        <w:r>
          <w:rPr>
            <w:noProof/>
            <w:webHidden/>
          </w:rPr>
          <w:tab/>
        </w:r>
        <w:r>
          <w:rPr>
            <w:noProof/>
            <w:webHidden/>
          </w:rPr>
          <w:fldChar w:fldCharType="begin"/>
        </w:r>
        <w:r>
          <w:rPr>
            <w:noProof/>
            <w:webHidden/>
          </w:rPr>
          <w:instrText xml:space="preserve"> PAGEREF _Toc208299223 \h </w:instrText>
        </w:r>
        <w:r>
          <w:rPr>
            <w:noProof/>
            <w:webHidden/>
          </w:rPr>
        </w:r>
        <w:r>
          <w:rPr>
            <w:noProof/>
            <w:webHidden/>
          </w:rPr>
          <w:fldChar w:fldCharType="separate"/>
        </w:r>
        <w:r>
          <w:rPr>
            <w:noProof/>
            <w:webHidden/>
          </w:rPr>
          <w:t>16</w:t>
        </w:r>
        <w:r>
          <w:rPr>
            <w:noProof/>
            <w:webHidden/>
          </w:rPr>
          <w:fldChar w:fldCharType="end"/>
        </w:r>
      </w:hyperlink>
    </w:p>
    <w:p w14:paraId="4D3EEF81" w14:textId="322641C4" w:rsidR="00295599" w:rsidRDefault="00295599">
      <w:pPr>
        <w:pStyle w:val="TOC2"/>
        <w:tabs>
          <w:tab w:val="right" w:leader="dot" w:pos="9350"/>
        </w:tabs>
        <w:rPr>
          <w:noProof/>
        </w:rPr>
      </w:pPr>
      <w:hyperlink w:anchor="_Toc208299224" w:history="1">
        <w:r w:rsidRPr="00C56E0A">
          <w:rPr>
            <w:rStyle w:val="Hyperlink"/>
            <w:noProof/>
          </w:rPr>
          <w:t>Lecture 19: Introduction to Determinants</w:t>
        </w:r>
        <w:r>
          <w:rPr>
            <w:noProof/>
            <w:webHidden/>
          </w:rPr>
          <w:tab/>
        </w:r>
        <w:r>
          <w:rPr>
            <w:noProof/>
            <w:webHidden/>
          </w:rPr>
          <w:fldChar w:fldCharType="begin"/>
        </w:r>
        <w:r>
          <w:rPr>
            <w:noProof/>
            <w:webHidden/>
          </w:rPr>
          <w:instrText xml:space="preserve"> PAGEREF _Toc208299224 \h </w:instrText>
        </w:r>
        <w:r>
          <w:rPr>
            <w:noProof/>
            <w:webHidden/>
          </w:rPr>
        </w:r>
        <w:r>
          <w:rPr>
            <w:noProof/>
            <w:webHidden/>
          </w:rPr>
          <w:fldChar w:fldCharType="separate"/>
        </w:r>
        <w:r>
          <w:rPr>
            <w:noProof/>
            <w:webHidden/>
          </w:rPr>
          <w:t>16</w:t>
        </w:r>
        <w:r>
          <w:rPr>
            <w:noProof/>
            <w:webHidden/>
          </w:rPr>
          <w:fldChar w:fldCharType="end"/>
        </w:r>
      </w:hyperlink>
    </w:p>
    <w:p w14:paraId="0276F618" w14:textId="5B17D336" w:rsidR="00295599" w:rsidRDefault="00295599">
      <w:pPr>
        <w:pStyle w:val="TOC2"/>
        <w:tabs>
          <w:tab w:val="right" w:leader="dot" w:pos="9350"/>
        </w:tabs>
        <w:rPr>
          <w:noProof/>
        </w:rPr>
      </w:pPr>
      <w:hyperlink w:anchor="_Toc208299225" w:history="1">
        <w:r w:rsidRPr="00C56E0A">
          <w:rPr>
            <w:rStyle w:val="Hyperlink"/>
            <w:noProof/>
          </w:rPr>
          <w:t>Lecture 20: Elementary row operations and determinants</w:t>
        </w:r>
        <w:r>
          <w:rPr>
            <w:noProof/>
            <w:webHidden/>
          </w:rPr>
          <w:tab/>
        </w:r>
        <w:r>
          <w:rPr>
            <w:noProof/>
            <w:webHidden/>
          </w:rPr>
          <w:fldChar w:fldCharType="begin"/>
        </w:r>
        <w:r>
          <w:rPr>
            <w:noProof/>
            <w:webHidden/>
          </w:rPr>
          <w:instrText xml:space="preserve"> PAGEREF _Toc208299225 \h </w:instrText>
        </w:r>
        <w:r>
          <w:rPr>
            <w:noProof/>
            <w:webHidden/>
          </w:rPr>
        </w:r>
        <w:r>
          <w:rPr>
            <w:noProof/>
            <w:webHidden/>
          </w:rPr>
          <w:fldChar w:fldCharType="separate"/>
        </w:r>
        <w:r>
          <w:rPr>
            <w:noProof/>
            <w:webHidden/>
          </w:rPr>
          <w:t>17</w:t>
        </w:r>
        <w:r>
          <w:rPr>
            <w:noProof/>
            <w:webHidden/>
          </w:rPr>
          <w:fldChar w:fldCharType="end"/>
        </w:r>
      </w:hyperlink>
    </w:p>
    <w:p w14:paraId="28CB9C1C" w14:textId="16AE0122" w:rsidR="00295599" w:rsidRDefault="00295599">
      <w:pPr>
        <w:pStyle w:val="TOC2"/>
        <w:tabs>
          <w:tab w:val="right" w:leader="dot" w:pos="9350"/>
        </w:tabs>
        <w:rPr>
          <w:noProof/>
        </w:rPr>
      </w:pPr>
      <w:hyperlink w:anchor="_Toc208299226" w:history="1">
        <w:r w:rsidRPr="00C56E0A">
          <w:rPr>
            <w:rStyle w:val="Hyperlink"/>
            <w:noProof/>
          </w:rPr>
          <w:t>Lecture 21: Usefulness of the determinant: invertibility and geometry</w:t>
        </w:r>
        <w:r>
          <w:rPr>
            <w:noProof/>
            <w:webHidden/>
          </w:rPr>
          <w:tab/>
        </w:r>
        <w:r>
          <w:rPr>
            <w:noProof/>
            <w:webHidden/>
          </w:rPr>
          <w:fldChar w:fldCharType="begin"/>
        </w:r>
        <w:r>
          <w:rPr>
            <w:noProof/>
            <w:webHidden/>
          </w:rPr>
          <w:instrText xml:space="preserve"> PAGEREF _Toc208299226 \h </w:instrText>
        </w:r>
        <w:r>
          <w:rPr>
            <w:noProof/>
            <w:webHidden/>
          </w:rPr>
        </w:r>
        <w:r>
          <w:rPr>
            <w:noProof/>
            <w:webHidden/>
          </w:rPr>
          <w:fldChar w:fldCharType="separate"/>
        </w:r>
        <w:r>
          <w:rPr>
            <w:noProof/>
            <w:webHidden/>
          </w:rPr>
          <w:t>18</w:t>
        </w:r>
        <w:r>
          <w:rPr>
            <w:noProof/>
            <w:webHidden/>
          </w:rPr>
          <w:fldChar w:fldCharType="end"/>
        </w:r>
      </w:hyperlink>
    </w:p>
    <w:p w14:paraId="2630AA27" w14:textId="1D0971AF" w:rsidR="00295599" w:rsidRDefault="00295599">
      <w:pPr>
        <w:pStyle w:val="TOC2"/>
        <w:tabs>
          <w:tab w:val="right" w:leader="dot" w:pos="9350"/>
        </w:tabs>
        <w:rPr>
          <w:noProof/>
        </w:rPr>
      </w:pPr>
      <w:hyperlink w:anchor="_Toc208299227" w:history="1">
        <w:r w:rsidRPr="00C56E0A">
          <w:rPr>
            <w:rStyle w:val="Hyperlink"/>
            <w:noProof/>
          </w:rPr>
          <w:t>Lecture 22: Powers of matrices, introduction to eigenvalues &amp; eigenvectors</w:t>
        </w:r>
        <w:r>
          <w:rPr>
            <w:noProof/>
            <w:webHidden/>
          </w:rPr>
          <w:tab/>
        </w:r>
        <w:r>
          <w:rPr>
            <w:noProof/>
            <w:webHidden/>
          </w:rPr>
          <w:fldChar w:fldCharType="begin"/>
        </w:r>
        <w:r>
          <w:rPr>
            <w:noProof/>
            <w:webHidden/>
          </w:rPr>
          <w:instrText xml:space="preserve"> PAGEREF _Toc208299227 \h </w:instrText>
        </w:r>
        <w:r>
          <w:rPr>
            <w:noProof/>
            <w:webHidden/>
          </w:rPr>
        </w:r>
        <w:r>
          <w:rPr>
            <w:noProof/>
            <w:webHidden/>
          </w:rPr>
          <w:fldChar w:fldCharType="separate"/>
        </w:r>
        <w:r>
          <w:rPr>
            <w:noProof/>
            <w:webHidden/>
          </w:rPr>
          <w:t>19</w:t>
        </w:r>
        <w:r>
          <w:rPr>
            <w:noProof/>
            <w:webHidden/>
          </w:rPr>
          <w:fldChar w:fldCharType="end"/>
        </w:r>
      </w:hyperlink>
    </w:p>
    <w:p w14:paraId="33FC6BB1" w14:textId="56B2AE4D" w:rsidR="00295599" w:rsidRDefault="00295599">
      <w:pPr>
        <w:pStyle w:val="TOC2"/>
        <w:tabs>
          <w:tab w:val="right" w:leader="dot" w:pos="9350"/>
        </w:tabs>
        <w:rPr>
          <w:noProof/>
        </w:rPr>
      </w:pPr>
      <w:hyperlink w:anchor="_Toc208299228" w:history="1">
        <w:r w:rsidRPr="00C56E0A">
          <w:rPr>
            <w:rStyle w:val="Hyperlink"/>
            <w:noProof/>
          </w:rPr>
          <w:t>Lecture 23: How to find eigenvalues and eigenvectors</w:t>
        </w:r>
        <w:r>
          <w:rPr>
            <w:noProof/>
            <w:webHidden/>
          </w:rPr>
          <w:tab/>
        </w:r>
        <w:r>
          <w:rPr>
            <w:noProof/>
            <w:webHidden/>
          </w:rPr>
          <w:fldChar w:fldCharType="begin"/>
        </w:r>
        <w:r>
          <w:rPr>
            <w:noProof/>
            <w:webHidden/>
          </w:rPr>
          <w:instrText xml:space="preserve"> PAGEREF _Toc208299228 \h </w:instrText>
        </w:r>
        <w:r>
          <w:rPr>
            <w:noProof/>
            <w:webHidden/>
          </w:rPr>
        </w:r>
        <w:r>
          <w:rPr>
            <w:noProof/>
            <w:webHidden/>
          </w:rPr>
          <w:fldChar w:fldCharType="separate"/>
        </w:r>
        <w:r>
          <w:rPr>
            <w:noProof/>
            <w:webHidden/>
          </w:rPr>
          <w:t>20</w:t>
        </w:r>
        <w:r>
          <w:rPr>
            <w:noProof/>
            <w:webHidden/>
          </w:rPr>
          <w:fldChar w:fldCharType="end"/>
        </w:r>
      </w:hyperlink>
    </w:p>
    <w:p w14:paraId="75BC30C0" w14:textId="646E64B6" w:rsidR="00295599" w:rsidRDefault="00295599">
      <w:pPr>
        <w:pStyle w:val="TOC2"/>
        <w:tabs>
          <w:tab w:val="right" w:leader="dot" w:pos="9350"/>
        </w:tabs>
        <w:rPr>
          <w:noProof/>
        </w:rPr>
      </w:pPr>
      <w:hyperlink w:anchor="_Toc208299229" w:history="1">
        <w:r w:rsidRPr="00C56E0A">
          <w:rPr>
            <w:rStyle w:val="Hyperlink"/>
            <w:noProof/>
          </w:rPr>
          <w:t>Lecture 24: Introduction to Diagonalization</w:t>
        </w:r>
        <w:r>
          <w:rPr>
            <w:noProof/>
            <w:webHidden/>
          </w:rPr>
          <w:tab/>
        </w:r>
        <w:r>
          <w:rPr>
            <w:noProof/>
            <w:webHidden/>
          </w:rPr>
          <w:fldChar w:fldCharType="begin"/>
        </w:r>
        <w:r>
          <w:rPr>
            <w:noProof/>
            <w:webHidden/>
          </w:rPr>
          <w:instrText xml:space="preserve"> PAGEREF _Toc208299229 \h </w:instrText>
        </w:r>
        <w:r>
          <w:rPr>
            <w:noProof/>
            <w:webHidden/>
          </w:rPr>
        </w:r>
        <w:r>
          <w:rPr>
            <w:noProof/>
            <w:webHidden/>
          </w:rPr>
          <w:fldChar w:fldCharType="separate"/>
        </w:r>
        <w:r>
          <w:rPr>
            <w:noProof/>
            <w:webHidden/>
          </w:rPr>
          <w:t>20</w:t>
        </w:r>
        <w:r>
          <w:rPr>
            <w:noProof/>
            <w:webHidden/>
          </w:rPr>
          <w:fldChar w:fldCharType="end"/>
        </w:r>
      </w:hyperlink>
    </w:p>
    <w:p w14:paraId="4FA73294" w14:textId="64E20409" w:rsidR="00295599" w:rsidRDefault="00295599">
      <w:pPr>
        <w:pStyle w:val="TOC2"/>
        <w:tabs>
          <w:tab w:val="right" w:leader="dot" w:pos="9350"/>
        </w:tabs>
        <w:rPr>
          <w:noProof/>
        </w:rPr>
      </w:pPr>
      <w:hyperlink w:anchor="_Toc208299230" w:history="1">
        <w:r w:rsidRPr="00C56E0A">
          <w:rPr>
            <w:rStyle w:val="Hyperlink"/>
            <w:noProof/>
          </w:rPr>
          <w:t>Lecture 25: Introduction to Systems of Linear ODEs</w:t>
        </w:r>
        <w:r>
          <w:rPr>
            <w:noProof/>
            <w:webHidden/>
          </w:rPr>
          <w:tab/>
        </w:r>
        <w:r>
          <w:rPr>
            <w:noProof/>
            <w:webHidden/>
          </w:rPr>
          <w:fldChar w:fldCharType="begin"/>
        </w:r>
        <w:r>
          <w:rPr>
            <w:noProof/>
            <w:webHidden/>
          </w:rPr>
          <w:instrText xml:space="preserve"> PAGEREF _Toc208299230 \h </w:instrText>
        </w:r>
        <w:r>
          <w:rPr>
            <w:noProof/>
            <w:webHidden/>
          </w:rPr>
        </w:r>
        <w:r>
          <w:rPr>
            <w:noProof/>
            <w:webHidden/>
          </w:rPr>
          <w:fldChar w:fldCharType="separate"/>
        </w:r>
        <w:r>
          <w:rPr>
            <w:noProof/>
            <w:webHidden/>
          </w:rPr>
          <w:t>21</w:t>
        </w:r>
        <w:r>
          <w:rPr>
            <w:noProof/>
            <w:webHidden/>
          </w:rPr>
          <w:fldChar w:fldCharType="end"/>
        </w:r>
      </w:hyperlink>
    </w:p>
    <w:p w14:paraId="5C4C4921" w14:textId="1B0C19A3" w:rsidR="00295599" w:rsidRDefault="00295599">
      <w:pPr>
        <w:pStyle w:val="TOC2"/>
        <w:tabs>
          <w:tab w:val="right" w:leader="dot" w:pos="9350"/>
        </w:tabs>
        <w:rPr>
          <w:noProof/>
        </w:rPr>
      </w:pPr>
      <w:hyperlink w:anchor="_Toc208299231" w:history="1">
        <w:r w:rsidRPr="00C56E0A">
          <w:rPr>
            <w:rStyle w:val="Hyperlink"/>
            <w:noProof/>
          </w:rPr>
          <w:t>Lecture 26: Systems of Linear ODEs — where do the solutions come from?</w:t>
        </w:r>
        <w:r>
          <w:rPr>
            <w:noProof/>
            <w:webHidden/>
          </w:rPr>
          <w:tab/>
        </w:r>
        <w:r>
          <w:rPr>
            <w:noProof/>
            <w:webHidden/>
          </w:rPr>
          <w:fldChar w:fldCharType="begin"/>
        </w:r>
        <w:r>
          <w:rPr>
            <w:noProof/>
            <w:webHidden/>
          </w:rPr>
          <w:instrText xml:space="preserve"> PAGEREF _Toc208299231 \h </w:instrText>
        </w:r>
        <w:r>
          <w:rPr>
            <w:noProof/>
            <w:webHidden/>
          </w:rPr>
        </w:r>
        <w:r>
          <w:rPr>
            <w:noProof/>
            <w:webHidden/>
          </w:rPr>
          <w:fldChar w:fldCharType="separate"/>
        </w:r>
        <w:r>
          <w:rPr>
            <w:noProof/>
            <w:webHidden/>
          </w:rPr>
          <w:t>23</w:t>
        </w:r>
        <w:r>
          <w:rPr>
            <w:noProof/>
            <w:webHidden/>
          </w:rPr>
          <w:fldChar w:fldCharType="end"/>
        </w:r>
      </w:hyperlink>
    </w:p>
    <w:p w14:paraId="759E705F" w14:textId="4E7AC066" w:rsidR="00295599" w:rsidRDefault="00295599">
      <w:pPr>
        <w:pStyle w:val="TOC2"/>
        <w:tabs>
          <w:tab w:val="right" w:leader="dot" w:pos="9350"/>
        </w:tabs>
        <w:rPr>
          <w:noProof/>
        </w:rPr>
      </w:pPr>
      <w:hyperlink w:anchor="_Toc208299232" w:history="1">
        <w:r w:rsidRPr="00C56E0A">
          <w:rPr>
            <w:rStyle w:val="Hyperlink"/>
            <w:noProof/>
          </w:rPr>
          <w:t>Lecture 27: Introduction to linear combinations</w:t>
        </w:r>
        <w:r>
          <w:rPr>
            <w:noProof/>
            <w:webHidden/>
          </w:rPr>
          <w:tab/>
        </w:r>
        <w:r>
          <w:rPr>
            <w:noProof/>
            <w:webHidden/>
          </w:rPr>
          <w:fldChar w:fldCharType="begin"/>
        </w:r>
        <w:r>
          <w:rPr>
            <w:noProof/>
            <w:webHidden/>
          </w:rPr>
          <w:instrText xml:space="preserve"> PAGEREF _Toc208299232 \h </w:instrText>
        </w:r>
        <w:r>
          <w:rPr>
            <w:noProof/>
            <w:webHidden/>
          </w:rPr>
        </w:r>
        <w:r>
          <w:rPr>
            <w:noProof/>
            <w:webHidden/>
          </w:rPr>
          <w:fldChar w:fldCharType="separate"/>
        </w:r>
        <w:r>
          <w:rPr>
            <w:noProof/>
            <w:webHidden/>
          </w:rPr>
          <w:t>24</w:t>
        </w:r>
        <w:r>
          <w:rPr>
            <w:noProof/>
            <w:webHidden/>
          </w:rPr>
          <w:fldChar w:fldCharType="end"/>
        </w:r>
      </w:hyperlink>
    </w:p>
    <w:p w14:paraId="5A49D03D" w14:textId="22E71696" w:rsidR="00295599" w:rsidRDefault="00295599">
      <w:pPr>
        <w:pStyle w:val="TOC2"/>
        <w:tabs>
          <w:tab w:val="right" w:leader="dot" w:pos="9350"/>
        </w:tabs>
        <w:rPr>
          <w:noProof/>
        </w:rPr>
      </w:pPr>
      <w:hyperlink w:anchor="_Toc208299233" w:history="1">
        <w:r w:rsidRPr="00C56E0A">
          <w:rPr>
            <w:rStyle w:val="Hyperlink"/>
            <w:noProof/>
          </w:rPr>
          <w:t>Lecture 28: Subsets, Subspaces, Linear Combinations, Span</w:t>
        </w:r>
        <w:r>
          <w:rPr>
            <w:noProof/>
            <w:webHidden/>
          </w:rPr>
          <w:tab/>
        </w:r>
        <w:r>
          <w:rPr>
            <w:noProof/>
            <w:webHidden/>
          </w:rPr>
          <w:fldChar w:fldCharType="begin"/>
        </w:r>
        <w:r>
          <w:rPr>
            <w:noProof/>
            <w:webHidden/>
          </w:rPr>
          <w:instrText xml:space="preserve"> PAGEREF _Toc208299233 \h </w:instrText>
        </w:r>
        <w:r>
          <w:rPr>
            <w:noProof/>
            <w:webHidden/>
          </w:rPr>
        </w:r>
        <w:r>
          <w:rPr>
            <w:noProof/>
            <w:webHidden/>
          </w:rPr>
          <w:fldChar w:fldCharType="separate"/>
        </w:r>
        <w:r>
          <w:rPr>
            <w:noProof/>
            <w:webHidden/>
          </w:rPr>
          <w:t>24</w:t>
        </w:r>
        <w:r>
          <w:rPr>
            <w:noProof/>
            <w:webHidden/>
          </w:rPr>
          <w:fldChar w:fldCharType="end"/>
        </w:r>
      </w:hyperlink>
    </w:p>
    <w:p w14:paraId="5CC6AB5F" w14:textId="1D6F4E18" w:rsidR="00295599" w:rsidRDefault="00295599">
      <w:pPr>
        <w:pStyle w:val="TOC2"/>
        <w:tabs>
          <w:tab w:val="right" w:leader="dot" w:pos="9350"/>
        </w:tabs>
        <w:rPr>
          <w:noProof/>
        </w:rPr>
      </w:pPr>
      <w:hyperlink w:anchor="_Toc208299234" w:history="1">
        <w:r w:rsidRPr="00C56E0A">
          <w:rPr>
            <w:rStyle w:val="Hyperlink"/>
            <w:noProof/>
          </w:rPr>
          <w:t>Lecture 29: Linear Dependence, Linear Independence</w:t>
        </w:r>
        <w:r>
          <w:rPr>
            <w:noProof/>
            <w:webHidden/>
          </w:rPr>
          <w:tab/>
        </w:r>
        <w:r>
          <w:rPr>
            <w:noProof/>
            <w:webHidden/>
          </w:rPr>
          <w:fldChar w:fldCharType="begin"/>
        </w:r>
        <w:r>
          <w:rPr>
            <w:noProof/>
            <w:webHidden/>
          </w:rPr>
          <w:instrText xml:space="preserve"> PAGEREF _Toc208299234 \h </w:instrText>
        </w:r>
        <w:r>
          <w:rPr>
            <w:noProof/>
            <w:webHidden/>
          </w:rPr>
        </w:r>
        <w:r>
          <w:rPr>
            <w:noProof/>
            <w:webHidden/>
          </w:rPr>
          <w:fldChar w:fldCharType="separate"/>
        </w:r>
        <w:r>
          <w:rPr>
            <w:noProof/>
            <w:webHidden/>
          </w:rPr>
          <w:t>25</w:t>
        </w:r>
        <w:r>
          <w:rPr>
            <w:noProof/>
            <w:webHidden/>
          </w:rPr>
          <w:fldChar w:fldCharType="end"/>
        </w:r>
      </w:hyperlink>
    </w:p>
    <w:p w14:paraId="4CA934FA" w14:textId="58E88B50" w:rsidR="00295599" w:rsidRDefault="00295599">
      <w:pPr>
        <w:pStyle w:val="TOC2"/>
        <w:tabs>
          <w:tab w:val="right" w:leader="dot" w:pos="9350"/>
        </w:tabs>
        <w:rPr>
          <w:noProof/>
        </w:rPr>
      </w:pPr>
      <w:hyperlink w:anchor="_Toc208299235" w:history="1">
        <w:r w:rsidRPr="00C56E0A">
          <w:rPr>
            <w:rStyle w:val="Hyperlink"/>
            <w:noProof/>
          </w:rPr>
          <w:t>Lecture 30: More on spanning and linear independence</w:t>
        </w:r>
        <w:r>
          <w:rPr>
            <w:noProof/>
            <w:webHidden/>
          </w:rPr>
          <w:tab/>
        </w:r>
        <w:r>
          <w:rPr>
            <w:noProof/>
            <w:webHidden/>
          </w:rPr>
          <w:fldChar w:fldCharType="begin"/>
        </w:r>
        <w:r>
          <w:rPr>
            <w:noProof/>
            <w:webHidden/>
          </w:rPr>
          <w:instrText xml:space="preserve"> PAGEREF _Toc208299235 \h </w:instrText>
        </w:r>
        <w:r>
          <w:rPr>
            <w:noProof/>
            <w:webHidden/>
          </w:rPr>
        </w:r>
        <w:r>
          <w:rPr>
            <w:noProof/>
            <w:webHidden/>
          </w:rPr>
          <w:fldChar w:fldCharType="separate"/>
        </w:r>
        <w:r>
          <w:rPr>
            <w:noProof/>
            <w:webHidden/>
          </w:rPr>
          <w:t>26</w:t>
        </w:r>
        <w:r>
          <w:rPr>
            <w:noProof/>
            <w:webHidden/>
          </w:rPr>
          <w:fldChar w:fldCharType="end"/>
        </w:r>
      </w:hyperlink>
    </w:p>
    <w:p w14:paraId="12623004" w14:textId="58D6666E" w:rsidR="00295599" w:rsidRDefault="00295599">
      <w:pPr>
        <w:pStyle w:val="TOC2"/>
        <w:tabs>
          <w:tab w:val="right" w:leader="dot" w:pos="9350"/>
        </w:tabs>
        <w:rPr>
          <w:noProof/>
        </w:rPr>
      </w:pPr>
      <w:hyperlink w:anchor="_Toc208299236" w:history="1">
        <w:r w:rsidRPr="00C56E0A">
          <w:rPr>
            <w:rStyle w:val="Hyperlink"/>
            <w:noProof/>
          </w:rPr>
          <w:t>Lecture 31: Bases, finding bases for R</w:t>
        </w:r>
        <w:r w:rsidRPr="00C56E0A">
          <w:rPr>
            <w:rStyle w:val="Hyperlink"/>
            <w:noProof/>
            <w:vertAlign w:val="superscript"/>
          </w:rPr>
          <w:t>n</w:t>
        </w:r>
        <w:r>
          <w:rPr>
            <w:noProof/>
            <w:webHidden/>
          </w:rPr>
          <w:tab/>
        </w:r>
        <w:r>
          <w:rPr>
            <w:noProof/>
            <w:webHidden/>
          </w:rPr>
          <w:fldChar w:fldCharType="begin"/>
        </w:r>
        <w:r>
          <w:rPr>
            <w:noProof/>
            <w:webHidden/>
          </w:rPr>
          <w:instrText xml:space="preserve"> PAGEREF _Toc208299236 \h </w:instrText>
        </w:r>
        <w:r>
          <w:rPr>
            <w:noProof/>
            <w:webHidden/>
          </w:rPr>
        </w:r>
        <w:r>
          <w:rPr>
            <w:noProof/>
            <w:webHidden/>
          </w:rPr>
          <w:fldChar w:fldCharType="separate"/>
        </w:r>
        <w:r>
          <w:rPr>
            <w:noProof/>
            <w:webHidden/>
          </w:rPr>
          <w:t>26</w:t>
        </w:r>
        <w:r>
          <w:rPr>
            <w:noProof/>
            <w:webHidden/>
          </w:rPr>
          <w:fldChar w:fldCharType="end"/>
        </w:r>
      </w:hyperlink>
    </w:p>
    <w:p w14:paraId="5BD8D115" w14:textId="72E78336" w:rsidR="00295599" w:rsidRDefault="00295599">
      <w:pPr>
        <w:pStyle w:val="TOC2"/>
        <w:tabs>
          <w:tab w:val="right" w:leader="dot" w:pos="9350"/>
        </w:tabs>
        <w:rPr>
          <w:noProof/>
        </w:rPr>
      </w:pPr>
      <w:hyperlink w:anchor="_Toc208299237" w:history="1">
        <w:r w:rsidRPr="00C56E0A">
          <w:rPr>
            <w:rStyle w:val="Hyperlink"/>
            <w:noProof/>
          </w:rPr>
          <w:t>Lecture 32: Subspaces Related to Linear Transformations</w:t>
        </w:r>
        <w:r>
          <w:rPr>
            <w:noProof/>
            <w:webHidden/>
          </w:rPr>
          <w:tab/>
        </w:r>
        <w:r>
          <w:rPr>
            <w:noProof/>
            <w:webHidden/>
          </w:rPr>
          <w:fldChar w:fldCharType="begin"/>
        </w:r>
        <w:r>
          <w:rPr>
            <w:noProof/>
            <w:webHidden/>
          </w:rPr>
          <w:instrText xml:space="preserve"> PAGEREF _Toc208299237 \h </w:instrText>
        </w:r>
        <w:r>
          <w:rPr>
            <w:noProof/>
            <w:webHidden/>
          </w:rPr>
        </w:r>
        <w:r>
          <w:rPr>
            <w:noProof/>
            <w:webHidden/>
          </w:rPr>
          <w:fldChar w:fldCharType="separate"/>
        </w:r>
        <w:r>
          <w:rPr>
            <w:noProof/>
            <w:webHidden/>
          </w:rPr>
          <w:t>28</w:t>
        </w:r>
        <w:r>
          <w:rPr>
            <w:noProof/>
            <w:webHidden/>
          </w:rPr>
          <w:fldChar w:fldCharType="end"/>
        </w:r>
      </w:hyperlink>
    </w:p>
    <w:p w14:paraId="27DA0559" w14:textId="720D536F" w:rsidR="00295599" w:rsidRDefault="00295599">
      <w:pPr>
        <w:pStyle w:val="TOC2"/>
        <w:tabs>
          <w:tab w:val="right" w:leader="dot" w:pos="9350"/>
        </w:tabs>
        <w:rPr>
          <w:noProof/>
        </w:rPr>
      </w:pPr>
      <w:hyperlink w:anchor="_Toc208299238" w:history="1">
        <w:r w:rsidRPr="00C56E0A">
          <w:rPr>
            <w:rStyle w:val="Hyperlink"/>
            <w:noProof/>
          </w:rPr>
          <w:t>Lecture 33: Introduction to Solution space, Null space, Solution set</w:t>
        </w:r>
        <w:r>
          <w:rPr>
            <w:noProof/>
            <w:webHidden/>
          </w:rPr>
          <w:tab/>
        </w:r>
        <w:r>
          <w:rPr>
            <w:noProof/>
            <w:webHidden/>
          </w:rPr>
          <w:fldChar w:fldCharType="begin"/>
        </w:r>
        <w:r>
          <w:rPr>
            <w:noProof/>
            <w:webHidden/>
          </w:rPr>
          <w:instrText xml:space="preserve"> PAGEREF _Toc208299238 \h </w:instrText>
        </w:r>
        <w:r>
          <w:rPr>
            <w:noProof/>
            <w:webHidden/>
          </w:rPr>
        </w:r>
        <w:r>
          <w:rPr>
            <w:noProof/>
            <w:webHidden/>
          </w:rPr>
          <w:fldChar w:fldCharType="separate"/>
        </w:r>
        <w:r>
          <w:rPr>
            <w:noProof/>
            <w:webHidden/>
          </w:rPr>
          <w:t>28</w:t>
        </w:r>
        <w:r>
          <w:rPr>
            <w:noProof/>
            <w:webHidden/>
          </w:rPr>
          <w:fldChar w:fldCharType="end"/>
        </w:r>
      </w:hyperlink>
    </w:p>
    <w:p w14:paraId="720BDE54" w14:textId="268F212E" w:rsidR="00295599" w:rsidRDefault="00295599">
      <w:pPr>
        <w:pStyle w:val="TOC2"/>
        <w:tabs>
          <w:tab w:val="right" w:leader="dot" w:pos="9350"/>
        </w:tabs>
        <w:rPr>
          <w:noProof/>
        </w:rPr>
      </w:pPr>
      <w:hyperlink w:anchor="_Toc208299239" w:history="1">
        <w:r w:rsidRPr="00C56E0A">
          <w:rPr>
            <w:rStyle w:val="Hyperlink"/>
            <w:noProof/>
          </w:rPr>
          <w:t>Lecture 34: Introduction to range of a linear transformation, column space of a matrix</w:t>
        </w:r>
        <w:r>
          <w:rPr>
            <w:noProof/>
            <w:webHidden/>
          </w:rPr>
          <w:tab/>
        </w:r>
        <w:r>
          <w:rPr>
            <w:noProof/>
            <w:webHidden/>
          </w:rPr>
          <w:fldChar w:fldCharType="begin"/>
        </w:r>
        <w:r>
          <w:rPr>
            <w:noProof/>
            <w:webHidden/>
          </w:rPr>
          <w:instrText xml:space="preserve"> PAGEREF _Toc208299239 \h </w:instrText>
        </w:r>
        <w:r>
          <w:rPr>
            <w:noProof/>
            <w:webHidden/>
          </w:rPr>
        </w:r>
        <w:r>
          <w:rPr>
            <w:noProof/>
            <w:webHidden/>
          </w:rPr>
          <w:fldChar w:fldCharType="separate"/>
        </w:r>
        <w:r>
          <w:rPr>
            <w:noProof/>
            <w:webHidden/>
          </w:rPr>
          <w:t>29</w:t>
        </w:r>
        <w:r>
          <w:rPr>
            <w:noProof/>
            <w:webHidden/>
          </w:rPr>
          <w:fldChar w:fldCharType="end"/>
        </w:r>
      </w:hyperlink>
    </w:p>
    <w:p w14:paraId="4C5D22CB" w14:textId="6CDEA8D2" w:rsidR="00295599" w:rsidRDefault="00295599">
      <w:pPr>
        <w:pStyle w:val="TOC2"/>
        <w:tabs>
          <w:tab w:val="right" w:leader="dot" w:pos="9350"/>
        </w:tabs>
        <w:rPr>
          <w:noProof/>
        </w:rPr>
      </w:pPr>
      <w:hyperlink w:anchor="_Toc208299240" w:history="1">
        <w:r w:rsidRPr="00C56E0A">
          <w:rPr>
            <w:rStyle w:val="Hyperlink"/>
            <w:noProof/>
          </w:rPr>
          <w:t>Lecture 35: Null(L), Range(L), the rank theorem, Row(A)</w:t>
        </w:r>
        <w:r>
          <w:rPr>
            <w:noProof/>
            <w:webHidden/>
          </w:rPr>
          <w:tab/>
        </w:r>
        <w:r>
          <w:rPr>
            <w:noProof/>
            <w:webHidden/>
          </w:rPr>
          <w:fldChar w:fldCharType="begin"/>
        </w:r>
        <w:r>
          <w:rPr>
            <w:noProof/>
            <w:webHidden/>
          </w:rPr>
          <w:instrText xml:space="preserve"> PAGEREF _Toc208299240 \h </w:instrText>
        </w:r>
        <w:r>
          <w:rPr>
            <w:noProof/>
            <w:webHidden/>
          </w:rPr>
        </w:r>
        <w:r>
          <w:rPr>
            <w:noProof/>
            <w:webHidden/>
          </w:rPr>
          <w:fldChar w:fldCharType="separate"/>
        </w:r>
        <w:r>
          <w:rPr>
            <w:noProof/>
            <w:webHidden/>
          </w:rPr>
          <w:t>29</w:t>
        </w:r>
        <w:r>
          <w:rPr>
            <w:noProof/>
            <w:webHidden/>
          </w:rPr>
          <w:fldChar w:fldCharType="end"/>
        </w:r>
      </w:hyperlink>
    </w:p>
    <w:p w14:paraId="2C0C9D57" w14:textId="450BC052" w:rsidR="00295599" w:rsidRDefault="00295599">
      <w:pPr>
        <w:pStyle w:val="TOC2"/>
        <w:tabs>
          <w:tab w:val="right" w:leader="dot" w:pos="9350"/>
        </w:tabs>
        <w:rPr>
          <w:noProof/>
        </w:rPr>
      </w:pPr>
      <w:hyperlink w:anchor="_Toc208299241" w:history="1">
        <w:r w:rsidRPr="00C56E0A">
          <w:rPr>
            <w:rStyle w:val="Hyperlink"/>
            <w:noProof/>
          </w:rPr>
          <w:t>Lecture 36: Introduction to Sets of Orthogonal Vectors</w:t>
        </w:r>
        <w:r>
          <w:rPr>
            <w:noProof/>
            <w:webHidden/>
          </w:rPr>
          <w:tab/>
        </w:r>
        <w:r>
          <w:rPr>
            <w:noProof/>
            <w:webHidden/>
          </w:rPr>
          <w:fldChar w:fldCharType="begin"/>
        </w:r>
        <w:r>
          <w:rPr>
            <w:noProof/>
            <w:webHidden/>
          </w:rPr>
          <w:instrText xml:space="preserve"> PAGEREF _Toc208299241 \h </w:instrText>
        </w:r>
        <w:r>
          <w:rPr>
            <w:noProof/>
            <w:webHidden/>
          </w:rPr>
        </w:r>
        <w:r>
          <w:rPr>
            <w:noProof/>
            <w:webHidden/>
          </w:rPr>
          <w:fldChar w:fldCharType="separate"/>
        </w:r>
        <w:r>
          <w:rPr>
            <w:noProof/>
            <w:webHidden/>
          </w:rPr>
          <w:t>30</w:t>
        </w:r>
        <w:r>
          <w:rPr>
            <w:noProof/>
            <w:webHidden/>
          </w:rPr>
          <w:fldChar w:fldCharType="end"/>
        </w:r>
      </w:hyperlink>
    </w:p>
    <w:p w14:paraId="7AFCD30A" w14:textId="52F677B3" w:rsidR="00295599" w:rsidRDefault="00295599">
      <w:pPr>
        <w:pStyle w:val="TOC2"/>
        <w:tabs>
          <w:tab w:val="right" w:leader="dot" w:pos="9350"/>
        </w:tabs>
        <w:rPr>
          <w:noProof/>
        </w:rPr>
      </w:pPr>
      <w:hyperlink w:anchor="_Toc208299242" w:history="1">
        <w:r w:rsidRPr="00C56E0A">
          <w:rPr>
            <w:rStyle w:val="Hyperlink"/>
            <w:noProof/>
          </w:rPr>
          <w:t>Lecture 37: More on diagonalization</w:t>
        </w:r>
        <w:r>
          <w:rPr>
            <w:noProof/>
            <w:webHidden/>
          </w:rPr>
          <w:tab/>
        </w:r>
        <w:r>
          <w:rPr>
            <w:noProof/>
            <w:webHidden/>
          </w:rPr>
          <w:fldChar w:fldCharType="begin"/>
        </w:r>
        <w:r>
          <w:rPr>
            <w:noProof/>
            <w:webHidden/>
          </w:rPr>
          <w:instrText xml:space="preserve"> PAGEREF _Toc208299242 \h </w:instrText>
        </w:r>
        <w:r>
          <w:rPr>
            <w:noProof/>
            <w:webHidden/>
          </w:rPr>
        </w:r>
        <w:r>
          <w:rPr>
            <w:noProof/>
            <w:webHidden/>
          </w:rPr>
          <w:fldChar w:fldCharType="separate"/>
        </w:r>
        <w:r>
          <w:rPr>
            <w:noProof/>
            <w:webHidden/>
          </w:rPr>
          <w:t>31</w:t>
        </w:r>
        <w:r>
          <w:rPr>
            <w:noProof/>
            <w:webHidden/>
          </w:rPr>
          <w:fldChar w:fldCharType="end"/>
        </w:r>
      </w:hyperlink>
    </w:p>
    <w:p w14:paraId="50392EED" w14:textId="414CA0FD" w:rsidR="00295599" w:rsidRDefault="00295599">
      <w:pPr>
        <w:pStyle w:val="TOC2"/>
        <w:tabs>
          <w:tab w:val="right" w:leader="dot" w:pos="9350"/>
        </w:tabs>
        <w:rPr>
          <w:noProof/>
        </w:rPr>
      </w:pPr>
      <w:hyperlink w:anchor="_Toc208299243" w:history="1">
        <w:r w:rsidRPr="00C56E0A">
          <w:rPr>
            <w:rStyle w:val="Hyperlink"/>
            <w:noProof/>
          </w:rPr>
          <w:t>Lecture 38: Best Approximate Solution of a Linear System</w:t>
        </w:r>
        <w:r>
          <w:rPr>
            <w:noProof/>
            <w:webHidden/>
          </w:rPr>
          <w:tab/>
        </w:r>
        <w:r>
          <w:rPr>
            <w:noProof/>
            <w:webHidden/>
          </w:rPr>
          <w:fldChar w:fldCharType="begin"/>
        </w:r>
        <w:r>
          <w:rPr>
            <w:noProof/>
            <w:webHidden/>
          </w:rPr>
          <w:instrText xml:space="preserve"> PAGEREF _Toc208299243 \h </w:instrText>
        </w:r>
        <w:r>
          <w:rPr>
            <w:noProof/>
            <w:webHidden/>
          </w:rPr>
        </w:r>
        <w:r>
          <w:rPr>
            <w:noProof/>
            <w:webHidden/>
          </w:rPr>
          <w:fldChar w:fldCharType="separate"/>
        </w:r>
        <w:r>
          <w:rPr>
            <w:noProof/>
            <w:webHidden/>
          </w:rPr>
          <w:t>32</w:t>
        </w:r>
        <w:r>
          <w:rPr>
            <w:noProof/>
            <w:webHidden/>
          </w:rPr>
          <w:fldChar w:fldCharType="end"/>
        </w:r>
      </w:hyperlink>
    </w:p>
    <w:p w14:paraId="3CCA2386" w14:textId="3D9985A1" w:rsidR="00295599" w:rsidRDefault="00295599">
      <w:pPr>
        <w:pStyle w:val="TOC2"/>
        <w:tabs>
          <w:tab w:val="right" w:leader="dot" w:pos="9350"/>
        </w:tabs>
        <w:rPr>
          <w:noProof/>
        </w:rPr>
      </w:pPr>
      <w:hyperlink w:anchor="_Toc208299244" w:history="1">
        <w:r w:rsidRPr="00C56E0A">
          <w:rPr>
            <w:rStyle w:val="Hyperlink"/>
            <w:noProof/>
          </w:rPr>
          <w:t>Lecture 39: Introduction to Orthogonal Subspaces</w:t>
        </w:r>
        <w:r>
          <w:rPr>
            <w:noProof/>
            <w:webHidden/>
          </w:rPr>
          <w:tab/>
        </w:r>
        <w:r>
          <w:rPr>
            <w:noProof/>
            <w:webHidden/>
          </w:rPr>
          <w:fldChar w:fldCharType="begin"/>
        </w:r>
        <w:r>
          <w:rPr>
            <w:noProof/>
            <w:webHidden/>
          </w:rPr>
          <w:instrText xml:space="preserve"> PAGEREF _Toc208299244 \h </w:instrText>
        </w:r>
        <w:r>
          <w:rPr>
            <w:noProof/>
            <w:webHidden/>
          </w:rPr>
        </w:r>
        <w:r>
          <w:rPr>
            <w:noProof/>
            <w:webHidden/>
          </w:rPr>
          <w:fldChar w:fldCharType="separate"/>
        </w:r>
        <w:r>
          <w:rPr>
            <w:noProof/>
            <w:webHidden/>
          </w:rPr>
          <w:t>33</w:t>
        </w:r>
        <w:r>
          <w:rPr>
            <w:noProof/>
            <w:webHidden/>
          </w:rPr>
          <w:fldChar w:fldCharType="end"/>
        </w:r>
      </w:hyperlink>
    </w:p>
    <w:p w14:paraId="31C194F6" w14:textId="628CFC23" w:rsidR="00295599" w:rsidRDefault="00295599">
      <w:pPr>
        <w:pStyle w:val="TOC2"/>
        <w:tabs>
          <w:tab w:val="right" w:leader="dot" w:pos="9350"/>
        </w:tabs>
        <w:rPr>
          <w:noProof/>
        </w:rPr>
      </w:pPr>
      <w:hyperlink w:anchor="_Toc208299245" w:history="1">
        <w:r w:rsidRPr="00C56E0A">
          <w:rPr>
            <w:rStyle w:val="Hyperlink"/>
            <w:noProof/>
          </w:rPr>
          <w:t>Lecture 40: How to project onto a subspace</w:t>
        </w:r>
        <w:r>
          <w:rPr>
            <w:noProof/>
            <w:webHidden/>
          </w:rPr>
          <w:tab/>
        </w:r>
        <w:r>
          <w:rPr>
            <w:noProof/>
            <w:webHidden/>
          </w:rPr>
          <w:fldChar w:fldCharType="begin"/>
        </w:r>
        <w:r>
          <w:rPr>
            <w:noProof/>
            <w:webHidden/>
          </w:rPr>
          <w:instrText xml:space="preserve"> PAGEREF _Toc208299245 \h </w:instrText>
        </w:r>
        <w:r>
          <w:rPr>
            <w:noProof/>
            <w:webHidden/>
          </w:rPr>
        </w:r>
        <w:r>
          <w:rPr>
            <w:noProof/>
            <w:webHidden/>
          </w:rPr>
          <w:fldChar w:fldCharType="separate"/>
        </w:r>
        <w:r>
          <w:rPr>
            <w:noProof/>
            <w:webHidden/>
          </w:rPr>
          <w:t>34</w:t>
        </w:r>
        <w:r>
          <w:rPr>
            <w:noProof/>
            <w:webHidden/>
          </w:rPr>
          <w:fldChar w:fldCharType="end"/>
        </w:r>
      </w:hyperlink>
    </w:p>
    <w:p w14:paraId="6A7C6D91" w14:textId="1D419365" w:rsidR="00295599" w:rsidRDefault="00295599">
      <w:pPr>
        <w:pStyle w:val="TOC2"/>
        <w:tabs>
          <w:tab w:val="right" w:leader="dot" w:pos="9350"/>
        </w:tabs>
        <w:rPr>
          <w:noProof/>
        </w:rPr>
      </w:pPr>
      <w:hyperlink w:anchor="_Toc208299246" w:history="1">
        <w:r w:rsidRPr="00C56E0A">
          <w:rPr>
            <w:rStyle w:val="Hyperlink"/>
            <w:noProof/>
          </w:rPr>
          <w:t>Lecture 41: Introduction to the Gram-Schmidt process</w:t>
        </w:r>
        <w:r>
          <w:rPr>
            <w:noProof/>
            <w:webHidden/>
          </w:rPr>
          <w:tab/>
        </w:r>
        <w:r>
          <w:rPr>
            <w:noProof/>
            <w:webHidden/>
          </w:rPr>
          <w:fldChar w:fldCharType="begin"/>
        </w:r>
        <w:r>
          <w:rPr>
            <w:noProof/>
            <w:webHidden/>
          </w:rPr>
          <w:instrText xml:space="preserve"> PAGEREF _Toc208299246 \h </w:instrText>
        </w:r>
        <w:r>
          <w:rPr>
            <w:noProof/>
            <w:webHidden/>
          </w:rPr>
        </w:r>
        <w:r>
          <w:rPr>
            <w:noProof/>
            <w:webHidden/>
          </w:rPr>
          <w:fldChar w:fldCharType="separate"/>
        </w:r>
        <w:r>
          <w:rPr>
            <w:noProof/>
            <w:webHidden/>
          </w:rPr>
          <w:t>35</w:t>
        </w:r>
        <w:r>
          <w:rPr>
            <w:noProof/>
            <w:webHidden/>
          </w:rPr>
          <w:fldChar w:fldCharType="end"/>
        </w:r>
      </w:hyperlink>
    </w:p>
    <w:p w14:paraId="42844977" w14:textId="27DD0AEE" w:rsidR="00295599" w:rsidRDefault="00295599">
      <w:pPr>
        <w:pStyle w:val="TOC2"/>
        <w:tabs>
          <w:tab w:val="right" w:leader="dot" w:pos="9350"/>
        </w:tabs>
        <w:rPr>
          <w:noProof/>
        </w:rPr>
      </w:pPr>
      <w:hyperlink w:anchor="_Toc208299247" w:history="1">
        <w:r w:rsidRPr="00C56E0A">
          <w:rPr>
            <w:rStyle w:val="Hyperlink"/>
            <w:noProof/>
          </w:rPr>
          <w:t>Lecture 42: Finishing up the Gram-Schmidt process</w:t>
        </w:r>
        <w:r>
          <w:rPr>
            <w:noProof/>
            <w:webHidden/>
          </w:rPr>
          <w:tab/>
        </w:r>
        <w:r>
          <w:rPr>
            <w:noProof/>
            <w:webHidden/>
          </w:rPr>
          <w:fldChar w:fldCharType="begin"/>
        </w:r>
        <w:r>
          <w:rPr>
            <w:noProof/>
            <w:webHidden/>
          </w:rPr>
          <w:instrText xml:space="preserve"> PAGEREF _Toc208299247 \h </w:instrText>
        </w:r>
        <w:r>
          <w:rPr>
            <w:noProof/>
            <w:webHidden/>
          </w:rPr>
        </w:r>
        <w:r>
          <w:rPr>
            <w:noProof/>
            <w:webHidden/>
          </w:rPr>
          <w:fldChar w:fldCharType="separate"/>
        </w:r>
        <w:r>
          <w:rPr>
            <w:noProof/>
            <w:webHidden/>
          </w:rPr>
          <w:t>36</w:t>
        </w:r>
        <w:r>
          <w:rPr>
            <w:noProof/>
            <w:webHidden/>
          </w:rPr>
          <w:fldChar w:fldCharType="end"/>
        </w:r>
      </w:hyperlink>
    </w:p>
    <w:p w14:paraId="68032262" w14:textId="1E11D9C2" w:rsidR="00295599" w:rsidRDefault="00295599">
      <w:pPr>
        <w:pStyle w:val="TOC2"/>
        <w:tabs>
          <w:tab w:val="right" w:leader="dot" w:pos="9350"/>
        </w:tabs>
        <w:rPr>
          <w:noProof/>
        </w:rPr>
      </w:pPr>
      <w:hyperlink w:anchor="_Toc208299248" w:history="1">
        <w:r w:rsidRPr="00C56E0A">
          <w:rPr>
            <w:rStyle w:val="Hyperlink"/>
            <w:noProof/>
          </w:rPr>
          <w:t>Lecture 43: Non-diagonalizable matrices examples; all symmetric matrices are diagonalizable</w:t>
        </w:r>
        <w:r>
          <w:rPr>
            <w:noProof/>
            <w:webHidden/>
          </w:rPr>
          <w:tab/>
        </w:r>
        <w:r>
          <w:rPr>
            <w:noProof/>
            <w:webHidden/>
          </w:rPr>
          <w:fldChar w:fldCharType="begin"/>
        </w:r>
        <w:r>
          <w:rPr>
            <w:noProof/>
            <w:webHidden/>
          </w:rPr>
          <w:instrText xml:space="preserve"> PAGEREF _Toc208299248 \h </w:instrText>
        </w:r>
        <w:r>
          <w:rPr>
            <w:noProof/>
            <w:webHidden/>
          </w:rPr>
        </w:r>
        <w:r>
          <w:rPr>
            <w:noProof/>
            <w:webHidden/>
          </w:rPr>
          <w:fldChar w:fldCharType="separate"/>
        </w:r>
        <w:r>
          <w:rPr>
            <w:noProof/>
            <w:webHidden/>
          </w:rPr>
          <w:t>36</w:t>
        </w:r>
        <w:r>
          <w:rPr>
            <w:noProof/>
            <w:webHidden/>
          </w:rPr>
          <w:fldChar w:fldCharType="end"/>
        </w:r>
      </w:hyperlink>
    </w:p>
    <w:p w14:paraId="5B4B06BB" w14:textId="5C8997AC" w:rsidR="00295599" w:rsidRDefault="00295599">
      <w:pPr>
        <w:pStyle w:val="TOC2"/>
        <w:tabs>
          <w:tab w:val="right" w:leader="dot" w:pos="9350"/>
        </w:tabs>
        <w:rPr>
          <w:noProof/>
        </w:rPr>
      </w:pPr>
      <w:hyperlink w:anchor="_Toc208299249" w:history="1">
        <w:r w:rsidRPr="00C56E0A">
          <w:rPr>
            <w:rStyle w:val="Hyperlink"/>
            <w:noProof/>
          </w:rPr>
          <w:t>Lecture 44: How to orthogonally diagonalize a symmetric matrix</w:t>
        </w:r>
        <w:r>
          <w:rPr>
            <w:noProof/>
            <w:webHidden/>
          </w:rPr>
          <w:tab/>
        </w:r>
        <w:r>
          <w:rPr>
            <w:noProof/>
            <w:webHidden/>
          </w:rPr>
          <w:fldChar w:fldCharType="begin"/>
        </w:r>
        <w:r>
          <w:rPr>
            <w:noProof/>
            <w:webHidden/>
          </w:rPr>
          <w:instrText xml:space="preserve"> PAGEREF _Toc208299249 \h </w:instrText>
        </w:r>
        <w:r>
          <w:rPr>
            <w:noProof/>
            <w:webHidden/>
          </w:rPr>
        </w:r>
        <w:r>
          <w:rPr>
            <w:noProof/>
            <w:webHidden/>
          </w:rPr>
          <w:fldChar w:fldCharType="separate"/>
        </w:r>
        <w:r>
          <w:rPr>
            <w:noProof/>
            <w:webHidden/>
          </w:rPr>
          <w:t>37</w:t>
        </w:r>
        <w:r>
          <w:rPr>
            <w:noProof/>
            <w:webHidden/>
          </w:rPr>
          <w:fldChar w:fldCharType="end"/>
        </w:r>
      </w:hyperlink>
    </w:p>
    <w:p w14:paraId="18D2EB10" w14:textId="684E1ACF" w:rsidR="00D205D3" w:rsidRDefault="00C81BCA">
      <w:r>
        <w:fldChar w:fldCharType="end"/>
      </w:r>
    </w:p>
    <w:p w14:paraId="69531F72" w14:textId="77777777" w:rsidR="00D205D3" w:rsidRDefault="00D205D3"/>
    <w:p w14:paraId="34BA3A94" w14:textId="77777777" w:rsidR="00AD777E" w:rsidRPr="00F041B1" w:rsidRDefault="00B87A9D" w:rsidP="00F041B1">
      <w:pPr>
        <w:pStyle w:val="Heading2"/>
        <w:rPr>
          <w:rFonts w:hint="eastAsia"/>
        </w:rPr>
      </w:pPr>
      <w:bookmarkStart w:id="1" w:name="_Toc208299206"/>
      <w:r w:rsidRPr="00F041B1">
        <w:t>Lecture 1: An Introduction to Linear Systems</w:t>
      </w:r>
      <w:bookmarkEnd w:id="1"/>
    </w:p>
    <w:p w14:paraId="45EAB9F5" w14:textId="6765FF61" w:rsidR="00B87A9D" w:rsidRDefault="00B87A9D" w:rsidP="000478D4">
      <w:r>
        <w:t>Nicholson, Section 1.1</w:t>
      </w:r>
    </w:p>
    <w:p w14:paraId="434650D7" w14:textId="198375CB" w:rsidR="00AD777E" w:rsidRDefault="00C15091" w:rsidP="000478D4">
      <w:r>
        <w:t xml:space="preserve">Watch the video on </w:t>
      </w:r>
      <w:hyperlink r:id="rId9" w:history="1">
        <w:r w:rsidR="00B3558D">
          <w:rPr>
            <w:rStyle w:val="Hyperlink"/>
          </w:rPr>
          <w:t>YouTube</w:t>
        </w:r>
      </w:hyperlink>
      <w:r>
        <w:t xml:space="preserve"> or </w:t>
      </w:r>
      <w:hyperlink r:id="rId10" w:history="1">
        <w:r w:rsidRPr="00ED22E8">
          <w:rPr>
            <w:rStyle w:val="Hyperlink"/>
          </w:rPr>
          <w:t>MyMedia</w:t>
        </w:r>
      </w:hyperlink>
    </w:p>
    <w:p w14:paraId="1C8D6BC8" w14:textId="646A990D" w:rsidR="007D196A" w:rsidRDefault="007D196A" w:rsidP="000478D4">
      <w:r w:rsidRPr="008E5FDF">
        <w:rPr>
          <w:b/>
          <w:bCs/>
        </w:rPr>
        <w:t>Video Duration:</w:t>
      </w:r>
      <w:r>
        <w:t xml:space="preserve"> 26:50</w:t>
      </w:r>
    </w:p>
    <w:p w14:paraId="66895FCB" w14:textId="77777777" w:rsidR="00FA34EF" w:rsidRDefault="008E5FDF" w:rsidP="00FA34EF">
      <w:pPr>
        <w:pStyle w:val="Heading3"/>
        <w:rPr>
          <w:b/>
        </w:rPr>
      </w:pPr>
      <w:r w:rsidRPr="00FA34EF">
        <w:t>Video Description:</w:t>
      </w:r>
      <w:r w:rsidR="000478D4">
        <w:rPr>
          <w:b/>
        </w:rPr>
        <w:t xml:space="preserve"> </w:t>
      </w:r>
    </w:p>
    <w:p w14:paraId="2DF0B2CC" w14:textId="60BDA5AA" w:rsidR="005859AD" w:rsidRPr="000478D4" w:rsidRDefault="005859AD" w:rsidP="000478D4">
      <w:pPr>
        <w:rPr>
          <w:b/>
        </w:rPr>
      </w:pPr>
      <w:r w:rsidRPr="005859AD">
        <w:rPr>
          <w:bCs/>
        </w:rPr>
        <w:t xml:space="preserve">Introduction to some areas where linear algebra appears. </w:t>
      </w:r>
    </w:p>
    <w:p w14:paraId="594662E9" w14:textId="2A23082E" w:rsidR="005859AD" w:rsidRPr="005859AD" w:rsidRDefault="005859AD" w:rsidP="00136DAA">
      <w:pPr>
        <w:ind w:left="720" w:hanging="720"/>
        <w:rPr>
          <w:bCs/>
        </w:rPr>
      </w:pPr>
      <w:r w:rsidRPr="000478D4">
        <w:rPr>
          <w:b/>
        </w:rPr>
        <w:t>0:45</w:t>
      </w:r>
      <w:r w:rsidR="00136DAA">
        <w:rPr>
          <w:b/>
        </w:rPr>
        <w:tab/>
      </w:r>
      <w:r w:rsidRPr="005859AD">
        <w:rPr>
          <w:bCs/>
        </w:rPr>
        <w:t xml:space="preserve">Presented a “diet problem” which can be written as a linear system. </w:t>
      </w:r>
    </w:p>
    <w:p w14:paraId="26F0B3D0" w14:textId="494A4823" w:rsidR="005859AD" w:rsidRDefault="005859AD" w:rsidP="00136DAA">
      <w:pPr>
        <w:ind w:left="720" w:hanging="720"/>
        <w:rPr>
          <w:bCs/>
        </w:rPr>
      </w:pPr>
      <w:r w:rsidRPr="000478D4">
        <w:rPr>
          <w:b/>
        </w:rPr>
        <w:t>7:00</w:t>
      </w:r>
      <w:r w:rsidR="00136DAA">
        <w:rPr>
          <w:bCs/>
        </w:rPr>
        <w:tab/>
      </w:r>
      <w:r w:rsidRPr="005859AD">
        <w:rPr>
          <w:bCs/>
        </w:rPr>
        <w:t xml:space="preserve">Wrote the diet problem in terms of linear combinations of vectors. </w:t>
      </w:r>
    </w:p>
    <w:p w14:paraId="44B9D1FF" w14:textId="6DB66448" w:rsidR="005859AD" w:rsidRPr="005859AD" w:rsidRDefault="005859AD" w:rsidP="00136DAA">
      <w:pPr>
        <w:ind w:left="720" w:hanging="720"/>
        <w:rPr>
          <w:bCs/>
        </w:rPr>
      </w:pPr>
      <w:r w:rsidRPr="000478D4">
        <w:rPr>
          <w:b/>
        </w:rPr>
        <w:t>9:00</w:t>
      </w:r>
      <w:r w:rsidR="00136DAA">
        <w:rPr>
          <w:bCs/>
        </w:rPr>
        <w:tab/>
      </w:r>
      <w:r w:rsidRPr="005859AD">
        <w:rPr>
          <w:bCs/>
        </w:rPr>
        <w:t xml:space="preserve">Solved the diet problem using methods from high school. (Note: you likely haven’t learnt about linear combinations of vectors </w:t>
      </w:r>
      <w:proofErr w:type="gramStart"/>
      <w:r w:rsidRPr="005859AD">
        <w:rPr>
          <w:bCs/>
        </w:rPr>
        <w:t>yet</w:t>
      </w:r>
      <w:proofErr w:type="gramEnd"/>
      <w:r w:rsidRPr="005859AD">
        <w:rPr>
          <w:bCs/>
        </w:rPr>
        <w:t xml:space="preserve"> but I hope that the explanation is clear enough that you can look past the language of “linear combinations” for the moment.</w:t>
      </w:r>
      <w:r w:rsidR="00F364D4">
        <w:rPr>
          <w:bCs/>
        </w:rPr>
        <w:t>)</w:t>
      </w:r>
    </w:p>
    <w:p w14:paraId="43C280CF" w14:textId="24F60EC8" w:rsidR="005859AD" w:rsidRPr="005859AD" w:rsidRDefault="005859AD" w:rsidP="00136DAA">
      <w:pPr>
        <w:ind w:left="720" w:hanging="720"/>
        <w:rPr>
          <w:bCs/>
        </w:rPr>
      </w:pPr>
      <w:r w:rsidRPr="000478D4">
        <w:rPr>
          <w:b/>
        </w:rPr>
        <w:t>14:45</w:t>
      </w:r>
      <w:r w:rsidR="00136DAA">
        <w:rPr>
          <w:bCs/>
        </w:rPr>
        <w:tab/>
      </w:r>
      <w:r w:rsidRPr="005859AD">
        <w:rPr>
          <w:bCs/>
        </w:rPr>
        <w:t xml:space="preserve">Wrote down a linear programming problem for the second diet problem (but didn’t solve it). </w:t>
      </w:r>
    </w:p>
    <w:p w14:paraId="71BD1A77" w14:textId="0904F888" w:rsidR="005859AD" w:rsidRPr="005859AD" w:rsidRDefault="005859AD" w:rsidP="00136DAA">
      <w:pPr>
        <w:ind w:left="720" w:hanging="720"/>
        <w:rPr>
          <w:bCs/>
        </w:rPr>
      </w:pPr>
      <w:r w:rsidRPr="000478D4">
        <w:rPr>
          <w:b/>
        </w:rPr>
        <w:t>17:13</w:t>
      </w:r>
      <w:r w:rsidR="00136DAA">
        <w:rPr>
          <w:bCs/>
        </w:rPr>
        <w:tab/>
      </w:r>
      <w:r w:rsidRPr="005859AD">
        <w:rPr>
          <w:bCs/>
        </w:rPr>
        <w:t>Introduced the language of systems of linear equations (unknowns, coefficients, linear, right-hand sides).</w:t>
      </w:r>
      <w:r w:rsidR="008A4615">
        <w:rPr>
          <w:bCs/>
        </w:rPr>
        <w:t xml:space="preserve"> </w:t>
      </w:r>
      <w:r w:rsidRPr="005859AD">
        <w:rPr>
          <w:bCs/>
        </w:rPr>
        <w:t xml:space="preserve">Presented a system of 2 equations in 2 unknowns. </w:t>
      </w:r>
    </w:p>
    <w:p w14:paraId="59D88898" w14:textId="0F96A4FB" w:rsidR="005859AD" w:rsidRPr="005859AD" w:rsidRDefault="005859AD" w:rsidP="00136DAA">
      <w:pPr>
        <w:ind w:left="720" w:hanging="720"/>
        <w:rPr>
          <w:bCs/>
        </w:rPr>
      </w:pPr>
      <w:r w:rsidRPr="000478D4">
        <w:rPr>
          <w:b/>
        </w:rPr>
        <w:t>18:15</w:t>
      </w:r>
      <w:r w:rsidR="00136DAA">
        <w:rPr>
          <w:bCs/>
        </w:rPr>
        <w:tab/>
      </w:r>
      <w:r w:rsidRPr="005859AD">
        <w:rPr>
          <w:bCs/>
        </w:rPr>
        <w:t xml:space="preserve">Discussed the system graphically and identified a solution of the system. </w:t>
      </w:r>
    </w:p>
    <w:p w14:paraId="6EBCE044" w14:textId="42F02CDA" w:rsidR="005859AD" w:rsidRDefault="005859AD" w:rsidP="00136DAA">
      <w:pPr>
        <w:ind w:left="720" w:hanging="720"/>
        <w:rPr>
          <w:bCs/>
        </w:rPr>
      </w:pPr>
      <w:r w:rsidRPr="000478D4">
        <w:rPr>
          <w:b/>
        </w:rPr>
        <w:t>21:35</w:t>
      </w:r>
      <w:r w:rsidR="00136DAA">
        <w:rPr>
          <w:bCs/>
        </w:rPr>
        <w:tab/>
      </w:r>
      <w:r w:rsidRPr="005859AD">
        <w:rPr>
          <w:bCs/>
        </w:rPr>
        <w:t>Performed elementary operations on the system of linear equations and studied the new linear systems graphically.</w:t>
      </w:r>
    </w:p>
    <w:p w14:paraId="6F7653F3" w14:textId="77777777" w:rsidR="00321062" w:rsidRPr="005859AD" w:rsidRDefault="00321062" w:rsidP="000478D4">
      <w:pPr>
        <w:rPr>
          <w:bCs/>
        </w:rPr>
      </w:pPr>
    </w:p>
    <w:p w14:paraId="3562618B" w14:textId="77777777" w:rsidR="00AD777E" w:rsidRDefault="00B87A9D" w:rsidP="00AD777E">
      <w:pPr>
        <w:pStyle w:val="Heading2"/>
        <w:rPr>
          <w:rFonts w:hint="eastAsia"/>
        </w:rPr>
      </w:pPr>
      <w:bookmarkStart w:id="2" w:name="_Toc208299207"/>
      <w:r>
        <w:lastRenderedPageBreak/>
        <w:t>Lecture 2: Linear Systems: Solutions, Elementary Operations</w:t>
      </w:r>
      <w:bookmarkEnd w:id="2"/>
    </w:p>
    <w:p w14:paraId="58ECB309" w14:textId="1A44D83B" w:rsidR="00B87A9D" w:rsidRDefault="00B87A9D" w:rsidP="00B87A9D">
      <w:r>
        <w:t>Nicholson, Section 1.1</w:t>
      </w:r>
    </w:p>
    <w:p w14:paraId="233B600C" w14:textId="40D7B48C" w:rsidR="00701452" w:rsidRDefault="00701452" w:rsidP="00701452">
      <w:r>
        <w:t xml:space="preserve">Watch the video on </w:t>
      </w:r>
      <w:hyperlink r:id="rId11" w:history="1">
        <w:r w:rsidR="00B3558D">
          <w:rPr>
            <w:rStyle w:val="Hyperlink"/>
          </w:rPr>
          <w:t>YouTube</w:t>
        </w:r>
      </w:hyperlink>
      <w:r>
        <w:t xml:space="preserve"> or </w:t>
      </w:r>
      <w:hyperlink r:id="rId12" w:history="1">
        <w:r w:rsidRPr="00ED22E8">
          <w:rPr>
            <w:rStyle w:val="Hyperlink"/>
          </w:rPr>
          <w:t>MyMedia</w:t>
        </w:r>
      </w:hyperlink>
    </w:p>
    <w:p w14:paraId="37E0745E" w14:textId="23B93D17" w:rsidR="00701452" w:rsidRDefault="00701452" w:rsidP="00701452">
      <w:r w:rsidRPr="008E5FDF">
        <w:rPr>
          <w:b/>
          <w:bCs/>
        </w:rPr>
        <w:t>Video Duration:</w:t>
      </w:r>
      <w:r>
        <w:t xml:space="preserve"> </w:t>
      </w:r>
      <w:r w:rsidR="00ED22E8">
        <w:t>42:50</w:t>
      </w:r>
    </w:p>
    <w:p w14:paraId="43E6FE13" w14:textId="77777777" w:rsidR="004E3547" w:rsidRDefault="00701452" w:rsidP="004E3547">
      <w:pPr>
        <w:pStyle w:val="Heading3"/>
      </w:pPr>
      <w:r w:rsidRPr="004E3547">
        <w:t>Video Description:</w:t>
      </w:r>
      <w:r w:rsidR="00231D83" w:rsidRPr="00231D83">
        <w:t xml:space="preserve"> </w:t>
      </w:r>
    </w:p>
    <w:p w14:paraId="289D1D66" w14:textId="74B44C7B" w:rsidR="00231D83" w:rsidRPr="00231D83" w:rsidRDefault="00231D83" w:rsidP="00231D83">
      <w:r w:rsidRPr="00231D83">
        <w:t xml:space="preserve">Gave the definition of “a linear equation in n variables”. </w:t>
      </w:r>
    </w:p>
    <w:p w14:paraId="63487E97" w14:textId="49812FEB" w:rsidR="00231D83" w:rsidRPr="00231D83" w:rsidRDefault="00231D83" w:rsidP="00136DAA">
      <w:pPr>
        <w:ind w:left="720" w:hanging="720"/>
      </w:pPr>
      <w:r w:rsidRPr="00136DAA">
        <w:rPr>
          <w:b/>
          <w:bCs/>
        </w:rPr>
        <w:t>6:00</w:t>
      </w:r>
      <w:r w:rsidR="00136DAA">
        <w:tab/>
      </w:r>
      <w:r w:rsidRPr="00231D83">
        <w:t>Defined what it means for a vector to be a solution of a linear equation.</w:t>
      </w:r>
    </w:p>
    <w:p w14:paraId="590BC735" w14:textId="0B00F85E" w:rsidR="00231D83" w:rsidRPr="00231D83" w:rsidRDefault="00231D83" w:rsidP="00136DAA">
      <w:pPr>
        <w:ind w:left="720" w:hanging="720"/>
      </w:pPr>
      <w:r w:rsidRPr="00136DAA">
        <w:rPr>
          <w:b/>
          <w:bCs/>
        </w:rPr>
        <w:t>10:15</w:t>
      </w:r>
      <w:r w:rsidR="00136DAA">
        <w:rPr>
          <w:b/>
          <w:bCs/>
        </w:rPr>
        <w:tab/>
      </w:r>
      <w:r w:rsidRPr="00231D83">
        <w:t xml:space="preserve">Note that if you write an equation like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-2</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=1</m:t>
        </m:r>
      </m:oMath>
      <w:r w:rsidR="00A259BC">
        <w:t xml:space="preserve"> </w:t>
      </w:r>
      <w:r w:rsidRPr="00231D83">
        <w:t xml:space="preserve">then [2;1;1] is a solution in </w:t>
      </w:r>
      <w:r w:rsidR="000150DD">
        <w:t>R</w:t>
      </w:r>
      <w:r w:rsidR="000150DD" w:rsidRPr="000150DD">
        <w:rPr>
          <w:vertAlign w:val="superscript"/>
        </w:rPr>
        <w:t>3</w:t>
      </w:r>
      <w:r w:rsidRPr="00231D83">
        <w:t>.</w:t>
      </w:r>
      <w:r w:rsidR="008A4615">
        <w:t xml:space="preserve"> </w:t>
      </w:r>
      <w:r w:rsidRPr="00231D83">
        <w:t>And [2;1;1;29] is a solution in</w:t>
      </w:r>
      <w:r w:rsidR="000150DD">
        <w:t xml:space="preserve"> R</w:t>
      </w:r>
      <w:r w:rsidR="000150DD" w:rsidRPr="000150DD">
        <w:rPr>
          <w:vertAlign w:val="superscript"/>
        </w:rPr>
        <w:t>4</w:t>
      </w:r>
      <w:r w:rsidRPr="00231D83">
        <w:t>.</w:t>
      </w:r>
      <w:r w:rsidR="008A4615">
        <w:t xml:space="preserve"> </w:t>
      </w:r>
      <w:r w:rsidRPr="00231D83">
        <w:t>And [2;1;1;</w:t>
      </w:r>
      <w:proofErr w:type="gramStart"/>
      <w:r w:rsidRPr="00231D83">
        <w:t>3;-</w:t>
      </w:r>
      <w:proofErr w:type="gramEnd"/>
      <w:r w:rsidRPr="00231D83">
        <w:t>8] is a solution in</w:t>
      </w:r>
      <w:r w:rsidR="000150DD">
        <w:t xml:space="preserve"> R</w:t>
      </w:r>
      <w:r w:rsidR="000150DD" w:rsidRPr="000150DD">
        <w:rPr>
          <w:vertAlign w:val="superscript"/>
        </w:rPr>
        <w:t>5</w:t>
      </w:r>
      <w:r w:rsidRPr="00231D83">
        <w:t>.</w:t>
      </w:r>
      <w:r w:rsidR="008A4615">
        <w:t xml:space="preserve"> </w:t>
      </w:r>
      <w:r w:rsidRPr="00231D83">
        <w:t>An equation doesn’t determine the</w:t>
      </w:r>
      <w:r w:rsidR="000150DD">
        <w:t xml:space="preserve"> R</w:t>
      </w:r>
      <w:r w:rsidR="000150DD" w:rsidRPr="000150DD">
        <w:rPr>
          <w:vertAlign w:val="superscript"/>
        </w:rPr>
        <w:t>n</w:t>
      </w:r>
      <w:r w:rsidR="00C22B53">
        <w:t xml:space="preserve"> </w:t>
      </w:r>
      <w:r w:rsidRPr="00231D83">
        <w:t>that a solution lives in. Certainly, the equation won’t have solutions in</w:t>
      </w:r>
      <w:r w:rsidR="000150DD">
        <w:t xml:space="preserve"> R</w:t>
      </w:r>
      <w:r w:rsidR="000150DD" w:rsidRPr="000150DD">
        <w:rPr>
          <w:vertAlign w:val="superscript"/>
        </w:rPr>
        <w:t>1</w:t>
      </w:r>
      <w:r w:rsidR="00E114C9">
        <w:rPr>
          <w:vertAlign w:val="superscript"/>
        </w:rPr>
        <w:t xml:space="preserve"> </w:t>
      </w:r>
      <w:r w:rsidRPr="00231D83">
        <w:t xml:space="preserve">(what would you plug in for </w:t>
      </w:r>
      <m:oMath>
        <m:sSub>
          <m:sSubPr>
            <m:ctrlPr>
              <w:rPr>
                <w:rFonts w:ascii="Cambria Math" w:hAnsi="Cambria Math"/>
                <w:i/>
              </w:rPr>
            </m:ctrlPr>
          </m:sSubPr>
          <m:e>
            <m:r>
              <w:rPr>
                <w:rFonts w:ascii="Cambria Math" w:hAnsi="Cambria Math"/>
              </w:rPr>
              <m:t>x</m:t>
            </m:r>
          </m:e>
          <m:sub>
            <m:r>
              <w:rPr>
                <w:rFonts w:ascii="Cambria Math" w:hAnsi="Cambria Math"/>
              </w:rPr>
              <m:t>2</m:t>
            </m:r>
          </m:sub>
        </m:sSub>
      </m:oMath>
      <w:r w:rsidRPr="00231D83">
        <w:t xml:space="preserve"> and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Pr="00231D83">
        <w:t>?) or solutions in</w:t>
      </w:r>
      <w:r w:rsidR="000150DD">
        <w:t xml:space="preserve"> R</w:t>
      </w:r>
      <w:r w:rsidR="000150DD" w:rsidRPr="000150DD">
        <w:rPr>
          <w:vertAlign w:val="superscript"/>
        </w:rPr>
        <w:t>2</w:t>
      </w:r>
      <w:r w:rsidRPr="00231D83">
        <w:t xml:space="preserve"> (what would you plug in for </w:t>
      </w:r>
      <m:oMath>
        <m:sSub>
          <m:sSubPr>
            <m:ctrlPr>
              <w:rPr>
                <w:rFonts w:ascii="Cambria Math" w:hAnsi="Cambria Math"/>
                <w:i/>
              </w:rPr>
            </m:ctrlPr>
          </m:sSubPr>
          <m:e>
            <m:r>
              <w:rPr>
                <w:rFonts w:ascii="Cambria Math" w:hAnsi="Cambria Math"/>
              </w:rPr>
              <m:t>x</m:t>
            </m:r>
          </m:e>
          <m:sub>
            <m:r>
              <w:rPr>
                <w:rFonts w:ascii="Cambria Math" w:hAnsi="Cambria Math"/>
              </w:rPr>
              <m:t>3</m:t>
            </m:r>
          </m:sub>
        </m:sSub>
      </m:oMath>
      <w:r w:rsidRPr="00231D83">
        <w:t>?) but it’s perfectly reasonable to consider that equation in</w:t>
      </w:r>
      <w:r w:rsidR="00E114C9">
        <w:t xml:space="preserve"> R</w:t>
      </w:r>
      <w:r w:rsidR="00E114C9" w:rsidRPr="00E114C9">
        <w:rPr>
          <w:vertAlign w:val="superscript"/>
        </w:rPr>
        <w:t>27</w:t>
      </w:r>
      <w:r w:rsidR="00E114C9">
        <w:rPr>
          <w:vertAlign w:val="superscript"/>
        </w:rPr>
        <w:t xml:space="preserve"> </w:t>
      </w:r>
      <w:r w:rsidRPr="00231D83">
        <w:t xml:space="preserve">if needed </w:t>
      </w:r>
      <w:r w:rsidR="000A4555">
        <w:t>-</w:t>
      </w:r>
      <w:r w:rsidRPr="00231D83">
        <w:t xml:space="preserve"> it depends on what physical problem the equation is coming from. </w:t>
      </w:r>
    </w:p>
    <w:p w14:paraId="522C3F7B" w14:textId="596A6457" w:rsidR="00231D83" w:rsidRPr="00231D83" w:rsidRDefault="00231D83" w:rsidP="00136DAA">
      <w:pPr>
        <w:ind w:left="720" w:hanging="720"/>
      </w:pPr>
      <w:r w:rsidRPr="00136DAA">
        <w:rPr>
          <w:b/>
          <w:bCs/>
        </w:rPr>
        <w:t>10:25</w:t>
      </w:r>
      <w:r w:rsidR="00136DAA">
        <w:tab/>
      </w:r>
      <w:r w:rsidR="009B5D87">
        <w:t>D</w:t>
      </w:r>
      <w:r w:rsidRPr="00231D83">
        <w:t xml:space="preserve">efined a “system of linear equations”. </w:t>
      </w:r>
    </w:p>
    <w:p w14:paraId="698B7ADD" w14:textId="21B51250" w:rsidR="00231D83" w:rsidRPr="00231D83" w:rsidRDefault="00231D83" w:rsidP="00136DAA">
      <w:pPr>
        <w:ind w:left="720" w:hanging="720"/>
      </w:pPr>
      <w:r w:rsidRPr="00136DAA">
        <w:rPr>
          <w:b/>
          <w:bCs/>
        </w:rPr>
        <w:t>10:40</w:t>
      </w:r>
      <w:r w:rsidR="00136DAA">
        <w:tab/>
      </w:r>
      <w:r w:rsidRPr="00231D83">
        <w:t>Stated that a linear system either has no solutions, has exactly one solution, or has infinitely many solutions.</w:t>
      </w:r>
      <w:r w:rsidR="008A4615">
        <w:t xml:space="preserve"> </w:t>
      </w:r>
      <w:r w:rsidRPr="00231D83">
        <w:t>(The proof will come later!)</w:t>
      </w:r>
      <w:r w:rsidR="008A4615">
        <w:t xml:space="preserve"> </w:t>
      </w:r>
      <w:r w:rsidRPr="00231D83">
        <w:t>Presented a linear system that has no solutions.</w:t>
      </w:r>
      <w:r w:rsidR="008A4615">
        <w:t xml:space="preserve"> </w:t>
      </w:r>
      <w:r w:rsidRPr="00231D83">
        <w:t>Presented a linear system that has exactly one solution.</w:t>
      </w:r>
      <w:r w:rsidR="008A4615">
        <w:t xml:space="preserve"> </w:t>
      </w:r>
      <w:r w:rsidRPr="00231D83">
        <w:t>Presented a linear system that has infinitely many solutions.</w:t>
      </w:r>
    </w:p>
    <w:p w14:paraId="08F72DE0" w14:textId="730C148D" w:rsidR="00231D83" w:rsidRPr="00231D83" w:rsidRDefault="00231D83" w:rsidP="00136DAA">
      <w:pPr>
        <w:ind w:left="720" w:hanging="720"/>
      </w:pPr>
      <w:r w:rsidRPr="00136DAA">
        <w:rPr>
          <w:b/>
          <w:bCs/>
        </w:rPr>
        <w:t>16:00</w:t>
      </w:r>
      <w:r w:rsidR="00136DAA">
        <w:tab/>
        <w:t>P</w:t>
      </w:r>
      <w:r w:rsidRPr="00231D83">
        <w:t>resented a system of 3 linear equations in 3 unknowns and found the solution using a sequence of elementary operations.</w:t>
      </w:r>
      <w:r w:rsidR="008A4615">
        <w:t xml:space="preserve"> </w:t>
      </w:r>
      <w:r w:rsidRPr="00231D83">
        <w:t>(</w:t>
      </w:r>
      <w:r w:rsidR="008A3294" w:rsidRPr="00231D83">
        <w:t>Swapping</w:t>
      </w:r>
      <w:r w:rsidRPr="00231D83">
        <w:t xml:space="preserve"> two equations, multiplying an equation by a nonzero number, adding a multiple of one equation to another equation.)</w:t>
      </w:r>
      <w:r w:rsidR="008A4615">
        <w:t xml:space="preserve"> </w:t>
      </w:r>
      <w:r w:rsidRPr="00231D83">
        <w:t>Key in all of this is that the elementary operations don’t change the solution set.</w:t>
      </w:r>
      <w:r w:rsidR="008A4615">
        <w:t xml:space="preserve"> </w:t>
      </w:r>
      <w:r w:rsidRPr="00231D83">
        <w:t>That is, if you have S = {all solutions of the original system} and T = {all solutions of the system you get after applying one elementary operation} then S = T.</w:t>
      </w:r>
      <w:r w:rsidR="000A4555">
        <w:t xml:space="preserve"> </w:t>
      </w:r>
      <w:r w:rsidRPr="00231D83">
        <w:t xml:space="preserve">If you can prove that S = T for each of the three elementary </w:t>
      </w:r>
      <w:proofErr w:type="gramStart"/>
      <w:r w:rsidRPr="00231D83">
        <w:t>operations</w:t>
      </w:r>
      <w:proofErr w:type="gramEnd"/>
      <w:r w:rsidRPr="00231D83">
        <w:t xml:space="preserve"> then you know that the solutions of the original system are the same as the solutions of a later (easier to solve) linear system because you know that the solutions remain unchanged after each step on the way.</w:t>
      </w:r>
      <w:r w:rsidR="008A4615">
        <w:t xml:space="preserve"> </w:t>
      </w:r>
      <w:r w:rsidRPr="00231D83">
        <w:t>(The worry is, of course, that you might lose solutions or gain solutions by doing these elementary operations.</w:t>
      </w:r>
      <w:r w:rsidR="008A4615">
        <w:t xml:space="preserve"> </w:t>
      </w:r>
      <w:r w:rsidRPr="00231D83">
        <w:t xml:space="preserve">Certainly, if you multiplied one of the equations by </w:t>
      </w:r>
      <w:proofErr w:type="gramStart"/>
      <w:r w:rsidRPr="00231D83">
        <w:t>zero</w:t>
      </w:r>
      <w:proofErr w:type="gramEnd"/>
      <w:r w:rsidRPr="00231D83">
        <w:t xml:space="preserve"> you’d be at high risk of creating a new system that has more solutions than the previous system.) </w:t>
      </w:r>
    </w:p>
    <w:p w14:paraId="5D3AFF4B" w14:textId="2796C1F5" w:rsidR="00231D83" w:rsidRPr="00231D83" w:rsidRDefault="00231D83" w:rsidP="00136DAA">
      <w:pPr>
        <w:ind w:left="720" w:hanging="720"/>
      </w:pPr>
      <w:r w:rsidRPr="00CC1821">
        <w:rPr>
          <w:b/>
          <w:bCs/>
        </w:rPr>
        <w:t>29:10</w:t>
      </w:r>
      <w:r w:rsidR="00CC1821">
        <w:tab/>
      </w:r>
      <w:r w:rsidR="009B5D87">
        <w:t>P</w:t>
      </w:r>
      <w:r w:rsidRPr="00231D83">
        <w:t xml:space="preserve">resented a second 3x3 system and demonstrated that there were infinitely many solutions. </w:t>
      </w:r>
    </w:p>
    <w:p w14:paraId="656D3C3E" w14:textId="37B9B108" w:rsidR="00231D83" w:rsidRPr="00231D83" w:rsidRDefault="00231D83" w:rsidP="00136DAA">
      <w:pPr>
        <w:ind w:left="720" w:hanging="720"/>
      </w:pPr>
      <w:r w:rsidRPr="00CC1821">
        <w:rPr>
          <w:b/>
          <w:bCs/>
        </w:rPr>
        <w:t>31:20</w:t>
      </w:r>
      <w:r w:rsidR="00CC1821">
        <w:tab/>
      </w:r>
      <w:r w:rsidR="009B5D87">
        <w:t>P</w:t>
      </w:r>
      <w:r w:rsidRPr="00231D83">
        <w:t xml:space="preserve">resented a third 3x3 system and demonstrated that there were no solutions. </w:t>
      </w:r>
    </w:p>
    <w:p w14:paraId="42B65747" w14:textId="69E14473" w:rsidR="00AD777E" w:rsidRPr="00231D83" w:rsidRDefault="00231D83" w:rsidP="00136DAA">
      <w:pPr>
        <w:ind w:left="720" w:hanging="720"/>
      </w:pPr>
      <w:r w:rsidRPr="00CC1821">
        <w:rPr>
          <w:b/>
          <w:bCs/>
        </w:rPr>
        <w:t>33:50</w:t>
      </w:r>
      <w:r w:rsidR="00CC1821">
        <w:tab/>
      </w:r>
      <w:r w:rsidR="009B5D87">
        <w:t>G</w:t>
      </w:r>
      <w:r w:rsidRPr="00231D83">
        <w:t>ave an argument based on a specific system of 2 linear equations in 2 unknowns showing how it is that the elementary operations don’t change the set of solutions.</w:t>
      </w:r>
    </w:p>
    <w:p w14:paraId="19C41E0F" w14:textId="77777777" w:rsidR="00321062" w:rsidRDefault="00321062" w:rsidP="00701452"/>
    <w:p w14:paraId="7299C611" w14:textId="77777777" w:rsidR="00AD777E" w:rsidRDefault="00B87A9D" w:rsidP="00AD777E">
      <w:pPr>
        <w:pStyle w:val="Heading2"/>
        <w:rPr>
          <w:rFonts w:hint="eastAsia"/>
        </w:rPr>
      </w:pPr>
      <w:bookmarkStart w:id="3" w:name="_Toc208299208"/>
      <w:r>
        <w:lastRenderedPageBreak/>
        <w:t>Lecture 3: How to solve a system of linear equations</w:t>
      </w:r>
      <w:bookmarkEnd w:id="3"/>
    </w:p>
    <w:p w14:paraId="0B9D419B" w14:textId="78C48061" w:rsidR="00B87A9D" w:rsidRDefault="00B87A9D" w:rsidP="00B87A9D">
      <w:r>
        <w:t>Nicholson, Section 1.2</w:t>
      </w:r>
    </w:p>
    <w:p w14:paraId="581114A6" w14:textId="6F8C0F52" w:rsidR="00701452" w:rsidRDefault="00701452" w:rsidP="00701452">
      <w:r>
        <w:t xml:space="preserve">Watch the video on </w:t>
      </w:r>
      <w:hyperlink r:id="rId13" w:history="1">
        <w:r w:rsidR="00B3558D">
          <w:rPr>
            <w:rStyle w:val="Hyperlink"/>
          </w:rPr>
          <w:t>YouTube</w:t>
        </w:r>
      </w:hyperlink>
      <w:r>
        <w:t xml:space="preserve"> or </w:t>
      </w:r>
      <w:hyperlink r:id="rId14" w:history="1">
        <w:r w:rsidRPr="00F52E6E">
          <w:rPr>
            <w:rStyle w:val="Hyperlink"/>
          </w:rPr>
          <w:t>MyMedia</w:t>
        </w:r>
      </w:hyperlink>
    </w:p>
    <w:p w14:paraId="22521539" w14:textId="6819CAF3" w:rsidR="00701452" w:rsidRDefault="00701452" w:rsidP="00701452">
      <w:r w:rsidRPr="008E5FDF">
        <w:rPr>
          <w:b/>
          <w:bCs/>
        </w:rPr>
        <w:t>Video Duration:</w:t>
      </w:r>
      <w:r>
        <w:t xml:space="preserve"> </w:t>
      </w:r>
      <w:r w:rsidR="00F52E6E">
        <w:t>50:57</w:t>
      </w:r>
    </w:p>
    <w:p w14:paraId="4204FB48" w14:textId="77777777" w:rsidR="00701452" w:rsidRDefault="00701452" w:rsidP="00CC1821">
      <w:pPr>
        <w:pStyle w:val="Heading3"/>
      </w:pPr>
      <w:r w:rsidRPr="008E5FDF">
        <w:t>Video Description:</w:t>
      </w:r>
    </w:p>
    <w:p w14:paraId="5DE20C23" w14:textId="1A9894AF" w:rsidR="00621536" w:rsidRDefault="00621536" w:rsidP="00CC1821">
      <w:pPr>
        <w:ind w:left="720" w:hanging="720"/>
      </w:pPr>
      <w:r w:rsidRPr="00CC1821">
        <w:rPr>
          <w:b/>
          <w:bCs/>
        </w:rPr>
        <w:t>1:00</w:t>
      </w:r>
      <w:r w:rsidR="00CC1821">
        <w:tab/>
      </w:r>
      <w:r w:rsidR="009B5D87">
        <w:t>D</w:t>
      </w:r>
      <w:r>
        <w:t xml:space="preserve">efined the elementary (equation) operations. </w:t>
      </w:r>
    </w:p>
    <w:p w14:paraId="7F732E84" w14:textId="339EFAD2" w:rsidR="00621536" w:rsidRDefault="00621536" w:rsidP="00CC1821">
      <w:pPr>
        <w:ind w:left="720" w:hanging="720"/>
      </w:pPr>
      <w:r w:rsidRPr="00CC1821">
        <w:rPr>
          <w:b/>
          <w:bCs/>
        </w:rPr>
        <w:t>3:00</w:t>
      </w:r>
      <w:r w:rsidR="00CC1821">
        <w:rPr>
          <w:b/>
          <w:bCs/>
        </w:rPr>
        <w:tab/>
      </w:r>
      <w:r w:rsidR="009B5D87">
        <w:t>D</w:t>
      </w:r>
      <w:r>
        <w:t xml:space="preserve">efined what it means for two linear systems to be equivalent. </w:t>
      </w:r>
    </w:p>
    <w:p w14:paraId="474E3606" w14:textId="77B3BA93" w:rsidR="00621536" w:rsidRDefault="00621536" w:rsidP="00CC1821">
      <w:pPr>
        <w:ind w:left="720" w:hanging="720"/>
      </w:pPr>
      <w:r w:rsidRPr="00CC1821">
        <w:rPr>
          <w:b/>
          <w:bCs/>
        </w:rPr>
        <w:t>6:30</w:t>
      </w:r>
      <w:r w:rsidR="00CC1821">
        <w:tab/>
      </w:r>
      <w:r w:rsidR="009B5D87">
        <w:t>S</w:t>
      </w:r>
      <w:r>
        <w:t xml:space="preserve">tated the theorem that equivalent linear systems have the same solution set. </w:t>
      </w:r>
    </w:p>
    <w:p w14:paraId="1F4CA8AA" w14:textId="74AFB7A9" w:rsidR="005A345B" w:rsidRPr="005A345B" w:rsidRDefault="00621536" w:rsidP="009B5D87">
      <w:pPr>
        <w:spacing w:before="0" w:after="0"/>
        <w:ind w:left="720" w:hanging="720"/>
        <w:rPr>
          <w:rFonts w:ascii="Segoe UI" w:eastAsia="Times New Roman" w:hAnsi="Segoe UI" w:cs="Segoe UI"/>
          <w:color w:val="000000"/>
          <w:kern w:val="0"/>
          <w:sz w:val="22"/>
          <w:szCs w:val="22"/>
          <w:shd w:val="clear" w:color="auto" w:fill="FFFFFF"/>
          <w14:ligatures w14:val="none"/>
        </w:rPr>
      </w:pPr>
      <w:r w:rsidRPr="00CC1821">
        <w:rPr>
          <w:b/>
          <w:bCs/>
        </w:rPr>
        <w:t>8:50</w:t>
      </w:r>
      <w:r w:rsidR="00CC1821">
        <w:rPr>
          <w:b/>
          <w:bCs/>
        </w:rPr>
        <w:tab/>
      </w:r>
      <w:r w:rsidR="009B5D87">
        <w:t>I</w:t>
      </w:r>
      <w:r>
        <w:t>ntroduced the augmented matrix as a short-hand way of representing a linear system of equations.</w:t>
      </w:r>
      <w:r w:rsidR="008A4615">
        <w:t xml:space="preserve"> </w:t>
      </w:r>
      <w:r>
        <w:t xml:space="preserve">Introduced the coefficient matrix </w:t>
      </w:r>
      <m:oMath>
        <m:r>
          <w:rPr>
            <w:rFonts w:ascii="Cambria Math" w:hAnsi="Cambria Math"/>
          </w:rPr>
          <m:t>A</m:t>
        </m:r>
      </m:oMath>
      <w:r>
        <w:t xml:space="preserve">, the right-hand-side vector </w:t>
      </w:r>
      <m:oMath>
        <m:acc>
          <m:accPr>
            <m:chr m:val="⃑"/>
            <m:ctrlPr>
              <w:rPr>
                <w:rFonts w:ascii="Cambria Math" w:hAnsi="Cambria Math"/>
                <w:i/>
              </w:rPr>
            </m:ctrlPr>
          </m:accPr>
          <m:e>
            <m:r>
              <w:rPr>
                <w:rFonts w:ascii="Cambria Math" w:hAnsi="Cambria Math"/>
              </w:rPr>
              <m:t>b</m:t>
            </m:r>
          </m:e>
        </m:acc>
      </m:oMath>
      <w:r>
        <w:t xml:space="preserve">. and the augmented matrix </w:t>
      </w:r>
      <m:oMath>
        <m:r>
          <w:rPr>
            <w:rFonts w:ascii="Cambria Math" w:hAnsi="Cambria Math"/>
          </w:rPr>
          <m:t>(A|</m:t>
        </m:r>
        <m:acc>
          <m:accPr>
            <m:chr m:val="⃑"/>
            <m:ctrlPr>
              <w:rPr>
                <w:rFonts w:ascii="Cambria Math" w:hAnsi="Cambria Math"/>
                <w:i/>
              </w:rPr>
            </m:ctrlPr>
          </m:accPr>
          <m:e>
            <m:r>
              <w:rPr>
                <w:rFonts w:ascii="Cambria Math" w:hAnsi="Cambria Math"/>
              </w:rPr>
              <m:t>b</m:t>
            </m:r>
          </m:e>
        </m:acc>
        <m:r>
          <w:rPr>
            <w:rFonts w:ascii="Cambria Math" w:hAnsi="Cambria Math"/>
          </w:rPr>
          <m:t>)</m:t>
        </m:r>
      </m:oMath>
      <w:r>
        <w:t xml:space="preserve">. </w:t>
      </w:r>
    </w:p>
    <w:p w14:paraId="56B7C081" w14:textId="6CCBB82F" w:rsidR="00621536" w:rsidRDefault="00621536" w:rsidP="00CC1821">
      <w:pPr>
        <w:ind w:left="720" w:hanging="720"/>
      </w:pPr>
      <w:r w:rsidRPr="00CC1821">
        <w:rPr>
          <w:b/>
          <w:bCs/>
        </w:rPr>
        <w:t>9:30</w:t>
      </w:r>
      <w:r w:rsidR="00CC1821">
        <w:tab/>
        <w:t>C</w:t>
      </w:r>
      <w:r>
        <w:t>onsidered a specific linear system, represented it using an augmented matrix, introduced (and used) elementary row operations on the augmented matrix (which are the same thing as elementary (equation) operations) until the augmented matrix was in a simple form.</w:t>
      </w:r>
      <w:r w:rsidR="008A4615">
        <w:t xml:space="preserve"> </w:t>
      </w:r>
      <w:r>
        <w:t xml:space="preserve">Wrote down the linear system that corresponded to the simple augmented matrix and concluded that the original linear system had no solutions. </w:t>
      </w:r>
    </w:p>
    <w:p w14:paraId="3CA91413" w14:textId="70D91141" w:rsidR="00621536" w:rsidRDefault="00621536" w:rsidP="00CC1821">
      <w:pPr>
        <w:ind w:left="720" w:hanging="720"/>
      </w:pPr>
      <w:r w:rsidRPr="00CC1821">
        <w:rPr>
          <w:b/>
          <w:bCs/>
        </w:rPr>
        <w:t>19:20</w:t>
      </w:r>
      <w:r w:rsidR="00CC1821">
        <w:rPr>
          <w:b/>
          <w:bCs/>
        </w:rPr>
        <w:tab/>
      </w:r>
      <w:r w:rsidR="009B5D87">
        <w:t>D</w:t>
      </w:r>
      <w:r>
        <w:t xml:space="preserve">id another example in which it turned out there was exactly one solution. </w:t>
      </w:r>
    </w:p>
    <w:p w14:paraId="369C5F3B" w14:textId="5A2DEB7D" w:rsidR="00066B9A" w:rsidRDefault="00621536" w:rsidP="00CC1821">
      <w:pPr>
        <w:ind w:left="720" w:hanging="720"/>
      </w:pPr>
      <w:r w:rsidRPr="00CC1821">
        <w:rPr>
          <w:b/>
          <w:bCs/>
        </w:rPr>
        <w:t>30:00</w:t>
      </w:r>
      <w:r w:rsidR="00CC1821">
        <w:rPr>
          <w:b/>
          <w:bCs/>
        </w:rPr>
        <w:tab/>
      </w:r>
      <w:r w:rsidR="009B5D87">
        <w:t>I</w:t>
      </w:r>
      <w:r>
        <w:t>ntroduced the language “leading ones” of a matrix that’s in reduced row echelon form.</w:t>
      </w:r>
    </w:p>
    <w:p w14:paraId="35FA5062" w14:textId="44AE21C5" w:rsidR="00621536" w:rsidRPr="00066B9A" w:rsidRDefault="00621536" w:rsidP="00CC1821">
      <w:pPr>
        <w:ind w:left="720" w:hanging="720"/>
        <w:rPr>
          <w:i/>
          <w:iCs/>
        </w:rPr>
      </w:pPr>
      <w:r w:rsidRPr="00066B9A">
        <w:rPr>
          <w:b/>
          <w:bCs/>
        </w:rPr>
        <w:t>31:30</w:t>
      </w:r>
      <w:r>
        <w:t xml:space="preserve"> </w:t>
      </w:r>
      <w:r w:rsidR="00066B9A">
        <w:tab/>
      </w:r>
      <w:r w:rsidRPr="00066B9A">
        <w:rPr>
          <w:i/>
          <w:iCs/>
        </w:rPr>
        <w:t xml:space="preserve">I gave a wrong answer to a student </w:t>
      </w:r>
      <w:r w:rsidR="000A4555">
        <w:rPr>
          <w:i/>
          <w:iCs/>
        </w:rPr>
        <w:t>-</w:t>
      </w:r>
      <w:r w:rsidRPr="00066B9A">
        <w:rPr>
          <w:i/>
          <w:iCs/>
        </w:rPr>
        <w:t xml:space="preserve"> I claimed that if every student reduced the augmented matrix so that the first nonzero entry in a row is 1 then every student would have the same matrix.</w:t>
      </w:r>
      <w:r w:rsidR="008A4615">
        <w:rPr>
          <w:i/>
          <w:iCs/>
        </w:rPr>
        <w:t xml:space="preserve"> </w:t>
      </w:r>
      <w:r w:rsidRPr="00066B9A">
        <w:rPr>
          <w:i/>
          <w:iCs/>
        </w:rPr>
        <w:t>This isn’t true.</w:t>
      </w:r>
      <w:r w:rsidR="008A4615">
        <w:rPr>
          <w:i/>
          <w:iCs/>
        </w:rPr>
        <w:t xml:space="preserve"> </w:t>
      </w:r>
      <w:r w:rsidRPr="00066B9A">
        <w:rPr>
          <w:i/>
          <w:iCs/>
        </w:rPr>
        <w:t>What’s true is that if every student reduced the augmented matrix until it was in reduced row echelon form (the first nonzero entry in a row is 1 and above and below that 1 are zeros and the leading ones move to the right as you move down the rows and any zero rows are at the bottom of the matrix) then all students would have the same RREF matrix.</w:t>
      </w:r>
    </w:p>
    <w:p w14:paraId="04DC2230" w14:textId="658E76BF" w:rsidR="00621536" w:rsidRDefault="00621536" w:rsidP="00CC1821">
      <w:pPr>
        <w:ind w:left="720" w:hanging="720"/>
      </w:pPr>
      <w:r w:rsidRPr="00CC1821">
        <w:rPr>
          <w:b/>
          <w:bCs/>
        </w:rPr>
        <w:t>32:00</w:t>
      </w:r>
      <w:r w:rsidR="00CC1821">
        <w:rPr>
          <w:b/>
          <w:bCs/>
        </w:rPr>
        <w:tab/>
      </w:r>
      <w:r>
        <w:t xml:space="preserve">How to use </w:t>
      </w:r>
      <w:r w:rsidR="0032242A">
        <w:t>MATLAB</w:t>
      </w:r>
      <w:r>
        <w:t xml:space="preserve"> to find the RREF of a matrix. </w:t>
      </w:r>
    </w:p>
    <w:p w14:paraId="6D209085" w14:textId="518E5D69" w:rsidR="00621536" w:rsidRDefault="00621536" w:rsidP="00CC1821">
      <w:pPr>
        <w:ind w:left="720" w:hanging="720"/>
      </w:pPr>
      <w:r w:rsidRPr="00CC1821">
        <w:rPr>
          <w:b/>
          <w:bCs/>
        </w:rPr>
        <w:t>34:2</w:t>
      </w:r>
      <w:r w:rsidR="00CC1821" w:rsidRPr="00CC1821">
        <w:rPr>
          <w:b/>
          <w:bCs/>
        </w:rPr>
        <w:t>0</w:t>
      </w:r>
      <w:r w:rsidR="00CC1821">
        <w:rPr>
          <w:b/>
          <w:bCs/>
        </w:rPr>
        <w:tab/>
      </w:r>
      <w:r w:rsidR="009B5D87">
        <w:t>D</w:t>
      </w:r>
      <w:r>
        <w:t>id another example, this time there’re infinitely many solutions. How to write down the solution set.</w:t>
      </w:r>
      <w:r w:rsidR="008A4615">
        <w:t xml:space="preserve"> </w:t>
      </w:r>
      <w:r>
        <w:t>In the example, there are 3 equations and 4 unknowns. One of the unknowns is set to be a free parameter. Does it really matter which parameter you set to the free parameter?</w:t>
      </w:r>
      <w:r w:rsidR="008A4615">
        <w:t xml:space="preserve"> </w:t>
      </w:r>
      <w:r>
        <w:t xml:space="preserve">In this example, you could set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=t</m:t>
        </m:r>
      </m:oMath>
      <w:r>
        <w:t xml:space="preserve"> and find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some expression of </w:t>
      </w:r>
      <m:oMath>
        <m:r>
          <w:rPr>
            <w:rFonts w:ascii="Cambria Math" w:hAnsi="Cambria Math"/>
          </w:rPr>
          <m:t>t</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oMath>
      <w:r>
        <w:t xml:space="preserve"> some expression of </w:t>
      </w:r>
      <m:oMath>
        <m:r>
          <w:rPr>
            <w:rFonts w:ascii="Cambria Math" w:hAnsi="Cambria Math"/>
          </w:rPr>
          <m:t>t</m:t>
        </m:r>
      </m:oMath>
      <w:r>
        <w:t>.</w:t>
      </w:r>
      <w:r w:rsidR="008A4615">
        <w:t xml:space="preserve"> </w:t>
      </w:r>
      <w:r>
        <w:t xml:space="preserve">Alternatively, you could set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=t</m:t>
        </m:r>
      </m:oMath>
      <w:r w:rsidR="005B0E71">
        <w:t xml:space="preserve"> </w:t>
      </w:r>
      <w:r>
        <w:t xml:space="preserve">and find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w:r>
        <w:t xml:space="preserve"> some expression of </w:t>
      </w:r>
      <m:oMath>
        <m:r>
          <w:rPr>
            <w:rFonts w:ascii="Cambria Math" w:hAnsi="Cambria Math"/>
          </w:rPr>
          <m:t>t</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r>
          <w:rPr>
            <w:rFonts w:ascii="Cambria Math" w:hAnsi="Cambria Math"/>
          </w:rPr>
          <m:t xml:space="preserve"> </m:t>
        </m:r>
      </m:oMath>
      <w:r>
        <w:t xml:space="preserve">some expression of </w:t>
      </w:r>
      <m:oMath>
        <m:r>
          <w:rPr>
            <w:rFonts w:ascii="Cambria Math" w:hAnsi="Cambria Math"/>
          </w:rPr>
          <m:t>t</m:t>
        </m:r>
      </m:oMath>
      <w:r>
        <w:t xml:space="preserve">. Alternatively, you could set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r>
          <w:rPr>
            <w:rFonts w:ascii="Cambria Math" w:hAnsi="Cambria Math"/>
          </w:rPr>
          <m:t>t</m:t>
        </m:r>
      </m:oMath>
      <w:r w:rsidR="00D41A27">
        <w:t xml:space="preserve"> </w:t>
      </w:r>
      <w:r>
        <w:t xml:space="preserve">and find </w:t>
      </w:r>
      <w:r w:rsidR="00D41A27">
        <w:t xml:space="preserve">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oMath>
      <w:r>
        <w:t xml:space="preserve"> some expression of </w:t>
      </w:r>
      <m:oMath>
        <m:r>
          <w:rPr>
            <w:rFonts w:ascii="Cambria Math" w:hAnsi="Cambria Math"/>
          </w:rPr>
          <m:t>t</m:t>
        </m:r>
      </m:oMath>
      <w:r>
        <w:t xml:space="preserve">,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t xml:space="preserve"> some expression of </w:t>
      </w:r>
      <m:oMath>
        <m:r>
          <w:rPr>
            <w:rFonts w:ascii="Cambria Math" w:hAnsi="Cambria Math"/>
          </w:rPr>
          <m:t>t</m:t>
        </m:r>
      </m:oMath>
      <w:r>
        <w:t>.</w:t>
      </w:r>
      <w:r w:rsidR="008A4615">
        <w:t xml:space="preserve"> </w:t>
      </w:r>
      <w:r>
        <w:t xml:space="preserve">It happens that the structure of the RREF of the augmented matrix is such that it’s easiest to do the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=t</m:t>
        </m:r>
      </m:oMath>
      <w:r w:rsidR="001D633A">
        <w:t xml:space="preserve"> </w:t>
      </w:r>
      <w:r>
        <w:t>option.</w:t>
      </w:r>
      <w:r w:rsidR="000A4555">
        <w:t xml:space="preserve"> </w:t>
      </w:r>
    </w:p>
    <w:p w14:paraId="6AA7E2BA" w14:textId="14D540E9" w:rsidR="00621536" w:rsidRDefault="00621536" w:rsidP="00CC1821">
      <w:pPr>
        <w:ind w:left="720" w:hanging="720"/>
      </w:pPr>
      <w:r w:rsidRPr="00CC1821">
        <w:rPr>
          <w:b/>
          <w:bCs/>
        </w:rPr>
        <w:lastRenderedPageBreak/>
        <w:t>41:20</w:t>
      </w:r>
      <w:r w:rsidR="00CC1821">
        <w:rPr>
          <w:b/>
          <w:bCs/>
        </w:rPr>
        <w:tab/>
      </w:r>
      <w:r w:rsidR="009B5D87">
        <w:t>I</w:t>
      </w:r>
      <w:r>
        <w:t xml:space="preserve">ntroduced the concept of a “general solution” and then verified that it’s a solution, no matter what the value of the free parameter t. </w:t>
      </w:r>
    </w:p>
    <w:p w14:paraId="4E46EA4A" w14:textId="3C4550FF" w:rsidR="00621536" w:rsidRDefault="00621536" w:rsidP="00CC1821">
      <w:pPr>
        <w:ind w:left="720" w:hanging="720"/>
      </w:pPr>
      <w:r w:rsidRPr="00CC1821">
        <w:rPr>
          <w:b/>
          <w:bCs/>
        </w:rPr>
        <w:t>47:00</w:t>
      </w:r>
      <w:r w:rsidR="00CC1821">
        <w:tab/>
      </w:r>
      <w:r>
        <w:t xml:space="preserve">I went through the exercise of writing the solution when making the choice of setting </w:t>
      </w:r>
      <m:oMath>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=t</m:t>
        </m:r>
      </m:oMath>
      <w:r w:rsidR="00517880">
        <w:t xml:space="preserve"> and find </w:t>
      </w:r>
      <m:oMath>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oMath>
      <w:r w:rsidR="00517880">
        <w:t xml:space="preserve"> some expression of </w:t>
      </w:r>
      <m:oMath>
        <m:r>
          <w:rPr>
            <w:rFonts w:ascii="Cambria Math" w:hAnsi="Cambria Math"/>
          </w:rPr>
          <m:t>t</m:t>
        </m:r>
      </m:oMath>
      <w:r w:rsidR="00517880">
        <w:t xml:space="preserve">,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m:t>
        </m:r>
      </m:oMath>
      <w:r w:rsidR="00517880">
        <w:t xml:space="preserve"> some expression of </w:t>
      </w:r>
      <m:oMath>
        <m:r>
          <w:rPr>
            <w:rFonts w:ascii="Cambria Math" w:hAnsi="Cambria Math"/>
          </w:rPr>
          <m:t>t</m:t>
        </m:r>
      </m:oMath>
      <w:r w:rsidR="00517880">
        <w:t xml:space="preserve">. </w:t>
      </w:r>
      <w:r>
        <w:t xml:space="preserve">Hopefully, this was a gross enough exercise to convince you of the charm of choosing </w:t>
      </w:r>
      <m:oMath>
        <m:sSub>
          <m:sSubPr>
            <m:ctrlPr>
              <w:rPr>
                <w:rFonts w:ascii="Cambria Math" w:hAnsi="Cambria Math"/>
                <w:i/>
              </w:rPr>
            </m:ctrlPr>
          </m:sSubPr>
          <m:e>
            <m:r>
              <w:rPr>
                <w:rFonts w:ascii="Cambria Math" w:hAnsi="Cambria Math"/>
              </w:rPr>
              <m:t>x</m:t>
            </m:r>
          </m:e>
          <m:sub>
            <m:r>
              <w:rPr>
                <w:rFonts w:ascii="Cambria Math" w:hAnsi="Cambria Math"/>
              </w:rPr>
              <m:t>3</m:t>
            </m:r>
          </m:sub>
        </m:sSub>
        <m:r>
          <w:rPr>
            <w:rFonts w:ascii="Cambria Math" w:hAnsi="Cambria Math"/>
          </w:rPr>
          <m:t>=t</m:t>
        </m:r>
      </m:oMath>
      <w:r>
        <w:t>.</w:t>
      </w:r>
    </w:p>
    <w:p w14:paraId="70DDD2F8" w14:textId="77777777" w:rsidR="00AD777E" w:rsidRDefault="00AD777E" w:rsidP="00B87A9D"/>
    <w:p w14:paraId="2791C487" w14:textId="77777777" w:rsidR="00AD777E" w:rsidRDefault="00B87A9D" w:rsidP="00AD777E">
      <w:pPr>
        <w:pStyle w:val="Heading2"/>
        <w:rPr>
          <w:rFonts w:hint="eastAsia"/>
        </w:rPr>
      </w:pPr>
      <w:bookmarkStart w:id="4" w:name="_Toc208299209"/>
      <w:r>
        <w:t>Lecture 4: Reduced Row Echelon, Rank, Solutions</w:t>
      </w:r>
      <w:bookmarkEnd w:id="4"/>
    </w:p>
    <w:p w14:paraId="2AEA88EA" w14:textId="1E2D352E" w:rsidR="00B87A9D" w:rsidRDefault="00B87A9D" w:rsidP="00B87A9D">
      <w:r>
        <w:t>Nicholson, Section 1.2</w:t>
      </w:r>
    </w:p>
    <w:p w14:paraId="5CE5624B" w14:textId="5E2411F9" w:rsidR="00701452" w:rsidRDefault="00701452" w:rsidP="00701452">
      <w:r>
        <w:t xml:space="preserve">Watch the video on </w:t>
      </w:r>
      <w:hyperlink r:id="rId15" w:history="1">
        <w:r w:rsidR="00B3558D">
          <w:rPr>
            <w:rStyle w:val="Hyperlink"/>
          </w:rPr>
          <w:t>YouTube</w:t>
        </w:r>
      </w:hyperlink>
      <w:r>
        <w:t xml:space="preserve"> or </w:t>
      </w:r>
      <w:hyperlink r:id="rId16" w:history="1">
        <w:r w:rsidRPr="00307D01">
          <w:rPr>
            <w:rStyle w:val="Hyperlink"/>
          </w:rPr>
          <w:t>MyMedia</w:t>
        </w:r>
      </w:hyperlink>
    </w:p>
    <w:p w14:paraId="66F8BE45" w14:textId="65D69EED" w:rsidR="00701452" w:rsidRPr="00307D01" w:rsidRDefault="00701452" w:rsidP="00307D01">
      <w:pPr>
        <w:rPr>
          <w:b/>
          <w:bCs/>
        </w:rPr>
      </w:pPr>
      <w:r w:rsidRPr="00307D01">
        <w:rPr>
          <w:b/>
          <w:bCs/>
        </w:rPr>
        <w:t xml:space="preserve">Video Duration: </w:t>
      </w:r>
      <w:r w:rsidR="00307D01" w:rsidRPr="00307D01">
        <w:t>46:04</w:t>
      </w:r>
    </w:p>
    <w:p w14:paraId="3094A1D3" w14:textId="77777777" w:rsidR="004E3547" w:rsidRDefault="00701452" w:rsidP="004E3547">
      <w:pPr>
        <w:pStyle w:val="Heading3"/>
      </w:pPr>
      <w:r w:rsidRPr="008E5FDF">
        <w:t>Video Description:</w:t>
      </w:r>
    </w:p>
    <w:p w14:paraId="2BD2EEC7" w14:textId="3A5A2D9D" w:rsidR="00502D6E" w:rsidRPr="004E3547" w:rsidRDefault="00502D6E" w:rsidP="00502D6E">
      <w:pPr>
        <w:rPr>
          <w:b/>
          <w:bCs/>
        </w:rPr>
      </w:pPr>
      <w:r>
        <w:t>Started with a bird’s-eye view of how to solve a system of linear equations.</w:t>
      </w:r>
    </w:p>
    <w:p w14:paraId="5F0E09BB" w14:textId="5D7EF5A6" w:rsidR="00502D6E" w:rsidRDefault="00502D6E" w:rsidP="00F358BC">
      <w:pPr>
        <w:ind w:left="720" w:hanging="720"/>
      </w:pPr>
      <w:r w:rsidRPr="00F358BC">
        <w:rPr>
          <w:b/>
          <w:bCs/>
        </w:rPr>
        <w:t>5:10</w:t>
      </w:r>
      <w:r w:rsidR="00F358BC">
        <w:tab/>
      </w:r>
      <w:r>
        <w:t xml:space="preserve">First example is 3 equations with 4 unknowns </w:t>
      </w:r>
      <w:r w:rsidR="000A4555">
        <w:t>-</w:t>
      </w:r>
      <w:r>
        <w:t xml:space="preserve"> the augmented matrix is 3 x 5. If you had to make a bet, you’d guess that there’ll be infinitely many solutions. But don’t bet when you can find out the real answer.</w:t>
      </w:r>
      <w:r w:rsidR="008A4615">
        <w:t xml:space="preserve"> </w:t>
      </w:r>
      <w:r>
        <w:t xml:space="preserve">The rank of the augmented matrix is 3 while the rank of the coefficient matrix is 2. Because 2 &lt; 3, there are no solutions to the linear system. (This is a fancy way of saying that when you write down the linear system corresponding to the RREF form of the augmented matrix, you get two equations that make </w:t>
      </w:r>
      <w:proofErr w:type="gramStart"/>
      <w:r>
        <w:t>sense</w:t>
      </w:r>
      <w:proofErr w:type="gramEnd"/>
      <w:r>
        <w:t xml:space="preserve"> but the third equation is 0=1. Which has no solution. Whenever </w:t>
      </w:r>
      <w:proofErr w:type="gramStart"/>
      <w:r>
        <w:t>rank(</w:t>
      </w:r>
      <w:proofErr w:type="spellStart"/>
      <w:proofErr w:type="gramEnd"/>
      <w:r>
        <w:t>CoeffMatrix</w:t>
      </w:r>
      <w:proofErr w:type="spellEnd"/>
      <w:r>
        <w:t>)&lt;</w:t>
      </w:r>
      <w:proofErr w:type="gramStart"/>
      <w:r>
        <w:t>rank(</w:t>
      </w:r>
      <w:proofErr w:type="spellStart"/>
      <w:proofErr w:type="gramEnd"/>
      <w:r>
        <w:t>AugmentedMatrix</w:t>
      </w:r>
      <w:proofErr w:type="spellEnd"/>
      <w:r>
        <w:t>) this means that the linear system of the RREF form of the augmented matrix will have at least one equation of the form 0=1 and so there’s no solution.</w:t>
      </w:r>
    </w:p>
    <w:p w14:paraId="4BCB905F" w14:textId="4940B7F0" w:rsidR="00502D6E" w:rsidRDefault="00502D6E" w:rsidP="00F358BC">
      <w:pPr>
        <w:ind w:left="720" w:hanging="720"/>
      </w:pPr>
      <w:r w:rsidRPr="00F358BC">
        <w:rPr>
          <w:b/>
          <w:bCs/>
        </w:rPr>
        <w:t>9:50</w:t>
      </w:r>
      <w:r w:rsidR="00F358BC">
        <w:rPr>
          <w:b/>
          <w:bCs/>
        </w:rPr>
        <w:tab/>
      </w:r>
      <w:r>
        <w:t xml:space="preserve">Another example with 3 equations with 4 unknowns. In this case, </w:t>
      </w:r>
      <w:proofErr w:type="gramStart"/>
      <w:r>
        <w:t>rank(</w:t>
      </w:r>
      <w:proofErr w:type="spellStart"/>
      <w:proofErr w:type="gramEnd"/>
      <w:r>
        <w:t>CoeffMatrix</w:t>
      </w:r>
      <w:proofErr w:type="spellEnd"/>
      <w:r>
        <w:t xml:space="preserve">) = </w:t>
      </w:r>
      <w:proofErr w:type="gramStart"/>
      <w:r w:rsidR="007F1F49">
        <w:t>r</w:t>
      </w:r>
      <w:r>
        <w:t>ank(</w:t>
      </w:r>
      <w:proofErr w:type="gramEnd"/>
      <w:r>
        <w:t xml:space="preserve">Augmented matrix) &lt; number of unknowns. Because the two ranks are </w:t>
      </w:r>
      <w:proofErr w:type="gramStart"/>
      <w:r>
        <w:t>equal to one another</w:t>
      </w:r>
      <w:proofErr w:type="gramEnd"/>
      <w:r>
        <w:t>, there’s at least one solution. Because the rank is less than the number of unknowns, there are infinitely many solutions and because “the number of knowns”-</w:t>
      </w:r>
      <w:r w:rsidR="000668A6">
        <w:t xml:space="preserve"> </w:t>
      </w:r>
      <w:proofErr w:type="gramStart"/>
      <w:r>
        <w:t>rank(</w:t>
      </w:r>
      <w:proofErr w:type="spellStart"/>
      <w:proofErr w:type="gramEnd"/>
      <w:r>
        <w:t>AugmentedMatrix</w:t>
      </w:r>
      <w:proofErr w:type="spellEnd"/>
      <w:r>
        <w:t>) = 2, the general solution has two free parameters.</w:t>
      </w:r>
    </w:p>
    <w:p w14:paraId="462C41F1" w14:textId="17CEE4F4" w:rsidR="00502D6E" w:rsidRDefault="00502D6E" w:rsidP="00F358BC">
      <w:pPr>
        <w:ind w:left="720" w:hanging="720"/>
      </w:pPr>
      <w:r w:rsidRPr="00F358BC">
        <w:rPr>
          <w:b/>
          <w:bCs/>
        </w:rPr>
        <w:t>17:00</w:t>
      </w:r>
      <w:r w:rsidR="00F358BC">
        <w:rPr>
          <w:b/>
          <w:bCs/>
        </w:rPr>
        <w:tab/>
      </w:r>
      <w:r w:rsidR="009B5D87">
        <w:t>W</w:t>
      </w:r>
      <w:r>
        <w:t>rote the general solution in vector form and discussed the three vectors in the general solution.</w:t>
      </w:r>
    </w:p>
    <w:p w14:paraId="481D0E62" w14:textId="75AC1E45" w:rsidR="00502D6E" w:rsidRDefault="00502D6E" w:rsidP="00F358BC">
      <w:pPr>
        <w:ind w:left="720" w:hanging="720"/>
      </w:pPr>
      <w:r w:rsidRPr="00F358BC">
        <w:rPr>
          <w:b/>
          <w:bCs/>
        </w:rPr>
        <w:t>23:55</w:t>
      </w:r>
      <w:r w:rsidR="00F358BC">
        <w:rPr>
          <w:b/>
          <w:bCs/>
        </w:rPr>
        <w:tab/>
      </w:r>
      <w:r>
        <w:t>Did another example, this one with 4 equations with 7 unknowns. The general solution has 4 free parameters.</w:t>
      </w:r>
    </w:p>
    <w:p w14:paraId="78235378" w14:textId="58E52316" w:rsidR="00502D6E" w:rsidRDefault="00502D6E" w:rsidP="00F358BC">
      <w:pPr>
        <w:ind w:left="720" w:hanging="720"/>
      </w:pPr>
      <w:r w:rsidRPr="00F358BC">
        <w:rPr>
          <w:b/>
          <w:bCs/>
        </w:rPr>
        <w:t>31:00</w:t>
      </w:r>
      <w:r w:rsidR="00F358BC">
        <w:rPr>
          <w:b/>
          <w:bCs/>
        </w:rPr>
        <w:tab/>
      </w:r>
      <w:r>
        <w:t>Defined the rank of a matrix and discussed it more fully.</w:t>
      </w:r>
    </w:p>
    <w:p w14:paraId="69EAAD34" w14:textId="0DBED363" w:rsidR="00502D6E" w:rsidRPr="00502D6E" w:rsidRDefault="00502D6E" w:rsidP="00F358BC">
      <w:pPr>
        <w:ind w:left="720" w:hanging="720"/>
      </w:pPr>
      <w:r w:rsidRPr="00F358BC">
        <w:rPr>
          <w:b/>
          <w:bCs/>
        </w:rPr>
        <w:t>36:50</w:t>
      </w:r>
      <w:r w:rsidR="00F358BC">
        <w:rPr>
          <w:b/>
          <w:bCs/>
        </w:rPr>
        <w:tab/>
      </w:r>
      <w:r>
        <w:t>Stated the theorem about how the rank of the coefficient matrix and the rank of the augmented matrix determine whether there’s no, one, or infinitely many solutions.</w:t>
      </w:r>
    </w:p>
    <w:p w14:paraId="5B92B982" w14:textId="77777777" w:rsidR="00E72695" w:rsidRDefault="00E72695" w:rsidP="006951B5">
      <w:pPr>
        <w:rPr>
          <w:i/>
          <w:iCs/>
        </w:rPr>
      </w:pPr>
    </w:p>
    <w:p w14:paraId="51C56D1C" w14:textId="1A55F1C2" w:rsidR="000E3CA8" w:rsidRPr="00847119" w:rsidRDefault="000E3CA8" w:rsidP="006951B5">
      <w:pPr>
        <w:rPr>
          <w:i/>
          <w:iCs/>
        </w:rPr>
      </w:pPr>
      <w:r w:rsidRPr="00847119">
        <w:rPr>
          <w:i/>
          <w:iCs/>
        </w:rPr>
        <w:lastRenderedPageBreak/>
        <w:t>Missing lecture: The next thing in Nicholson’s book is Section 1.3 “homogeneous systems of linear equations; trivial and non-trivial solutions; linear combinations of solutions; basic solutions”. In the previous book and in the lectures from Fall 2016 and Fall 2017, these concepts were introduced but were interwoven with other material which you haven’t been introduced to yet. There’s no way to disentangle the material and so I have no lecture videos to offer you on the topic.</w:t>
      </w:r>
    </w:p>
    <w:p w14:paraId="1BBB4F8C" w14:textId="77777777" w:rsidR="006951B5" w:rsidRDefault="006951B5" w:rsidP="006951B5"/>
    <w:p w14:paraId="51C70D19" w14:textId="77777777" w:rsidR="00AD777E" w:rsidRDefault="00B87A9D" w:rsidP="00AD777E">
      <w:pPr>
        <w:pStyle w:val="Heading2"/>
        <w:rPr>
          <w:rFonts w:hint="eastAsia"/>
        </w:rPr>
      </w:pPr>
      <w:bookmarkStart w:id="5" w:name="_Toc208299210"/>
      <w:r>
        <w:t>Lecture 5: Vectors, dot products, solutions of A</w:t>
      </w:r>
      <w:r w:rsidRPr="00B611CD">
        <w:rPr>
          <w:i/>
          <w:iCs/>
        </w:rPr>
        <w:t>x</w:t>
      </w:r>
      <w:r>
        <w:t>=</w:t>
      </w:r>
      <w:r w:rsidRPr="00B611CD">
        <w:rPr>
          <w:i/>
          <w:iCs/>
        </w:rPr>
        <w:t>b</w:t>
      </w:r>
      <w:bookmarkEnd w:id="5"/>
    </w:p>
    <w:p w14:paraId="029335EE" w14:textId="796ACC73" w:rsidR="00B87A9D" w:rsidRDefault="00B87A9D" w:rsidP="00B87A9D">
      <w:r>
        <w:t>Nicholson, Sections 4.1 &amp; 4.2</w:t>
      </w:r>
    </w:p>
    <w:p w14:paraId="3D64380C" w14:textId="289F8DF5" w:rsidR="00701452" w:rsidRDefault="00701452" w:rsidP="00701452">
      <w:r>
        <w:t xml:space="preserve">Watch the video on </w:t>
      </w:r>
      <w:hyperlink r:id="rId17" w:history="1">
        <w:r w:rsidR="00B3558D">
          <w:rPr>
            <w:rStyle w:val="Hyperlink"/>
          </w:rPr>
          <w:t>YouTube</w:t>
        </w:r>
      </w:hyperlink>
      <w:r>
        <w:t xml:space="preserve"> or </w:t>
      </w:r>
      <w:hyperlink r:id="rId18" w:history="1">
        <w:r w:rsidRPr="007F1202">
          <w:rPr>
            <w:rStyle w:val="Hyperlink"/>
          </w:rPr>
          <w:t>MyMedia</w:t>
        </w:r>
      </w:hyperlink>
    </w:p>
    <w:p w14:paraId="48C6F2A9" w14:textId="32DE3B0D" w:rsidR="00701452" w:rsidRDefault="00701452" w:rsidP="00701452">
      <w:r w:rsidRPr="008E5FDF">
        <w:rPr>
          <w:b/>
          <w:bCs/>
        </w:rPr>
        <w:t>Video Duration:</w:t>
      </w:r>
      <w:r>
        <w:t xml:space="preserve"> </w:t>
      </w:r>
      <w:r w:rsidR="007F1202">
        <w:t>27:45</w:t>
      </w:r>
    </w:p>
    <w:p w14:paraId="7D05D83D" w14:textId="6B24DB71" w:rsidR="00502D6E" w:rsidRPr="00502D6E" w:rsidRDefault="00701452" w:rsidP="007F1202">
      <w:pPr>
        <w:pStyle w:val="Heading3"/>
      </w:pPr>
      <w:r w:rsidRPr="008E5FDF">
        <w:t>Video Description:</w:t>
      </w:r>
    </w:p>
    <w:p w14:paraId="3F0771F0" w14:textId="76EB4389" w:rsidR="00F42B40" w:rsidRDefault="00F42B40" w:rsidP="00F42B40">
      <w:r>
        <w:t>Started with a quick review of Cartesian coordinates, vectors, vector addition, and scalar multiplication of vectors. The most important thing to keep track of is the difference between a point P(p</w:t>
      </w:r>
      <w:proofErr w:type="gramStart"/>
      <w:r w:rsidRPr="002B76C3">
        <w:rPr>
          <w:vertAlign w:val="subscript"/>
        </w:rPr>
        <w:t>1</w:t>
      </w:r>
      <w:r>
        <w:t>,p</w:t>
      </w:r>
      <w:proofErr w:type="gramEnd"/>
      <w:r w:rsidRPr="002B76C3">
        <w:rPr>
          <w:vertAlign w:val="subscript"/>
        </w:rPr>
        <w:t>2</w:t>
      </w:r>
      <w:r>
        <w:t>) which has coordinates p</w:t>
      </w:r>
      <w:r w:rsidRPr="002B76C3">
        <w:rPr>
          <w:vertAlign w:val="subscript"/>
        </w:rPr>
        <w:t>1</w:t>
      </w:r>
      <w:r>
        <w:t xml:space="preserve"> and p</w:t>
      </w:r>
      <w:r w:rsidRPr="002B76C3">
        <w:rPr>
          <w:vertAlign w:val="subscript"/>
        </w:rPr>
        <w:t>2</w:t>
      </w:r>
      <w:r>
        <w:t xml:space="preserve"> and the position vector of this point P which is a vector whose tail is at the origin and whose tip is at P(p</w:t>
      </w:r>
      <w:proofErr w:type="gramStart"/>
      <w:r w:rsidRPr="002B76C3">
        <w:rPr>
          <w:vertAlign w:val="subscript"/>
        </w:rPr>
        <w:t>1</w:t>
      </w:r>
      <w:r>
        <w:t>,p</w:t>
      </w:r>
      <w:proofErr w:type="gramEnd"/>
      <w:r w:rsidRPr="002B76C3">
        <w:rPr>
          <w:vertAlign w:val="subscript"/>
        </w:rPr>
        <w:t>2</w:t>
      </w:r>
      <w:r>
        <w:t>). In the course, we often use position vectors and points interchangeably and this can be very confusing sometimes.</w:t>
      </w:r>
    </w:p>
    <w:p w14:paraId="67D1E62C" w14:textId="0A247279" w:rsidR="00F42B40" w:rsidRDefault="00F42B40" w:rsidP="00F42B40">
      <w:r w:rsidRPr="00F42B40">
        <w:rPr>
          <w:b/>
          <w:bCs/>
        </w:rPr>
        <w:t>5:58 – 6:22</w:t>
      </w:r>
      <w:r w:rsidR="004950DB">
        <w:tab/>
        <w:t>I</w:t>
      </w:r>
      <w:r>
        <w:t>gnore this part.</w:t>
      </w:r>
    </w:p>
    <w:p w14:paraId="041829E1" w14:textId="0B795B86" w:rsidR="00F42B40" w:rsidRPr="00377819" w:rsidRDefault="00F42B40" w:rsidP="00377819">
      <w:pPr>
        <w:spacing w:before="0" w:after="0"/>
        <w:ind w:left="720" w:hanging="720"/>
        <w:rPr>
          <w:rFonts w:ascii="Segoe UI" w:eastAsia="Times New Roman" w:hAnsi="Segoe UI" w:cs="Segoe UI"/>
          <w:i/>
          <w:iCs/>
          <w:color w:val="000000"/>
          <w:kern w:val="0"/>
          <w14:ligatures w14:val="none"/>
        </w:rPr>
      </w:pPr>
      <w:r w:rsidRPr="004950DB">
        <w:rPr>
          <w:b/>
          <w:bCs/>
        </w:rPr>
        <w:t>6:22</w:t>
      </w:r>
      <w:r w:rsidR="004950DB">
        <w:rPr>
          <w:b/>
          <w:bCs/>
        </w:rPr>
        <w:tab/>
      </w:r>
      <w:r w:rsidR="00E72695">
        <w:t>I</w:t>
      </w:r>
      <w:r>
        <w:t>ntroduced the dot product for vectors in R</w:t>
      </w:r>
      <w:r w:rsidRPr="002B76C3">
        <w:rPr>
          <w:vertAlign w:val="superscript"/>
        </w:rPr>
        <w:t>2</w:t>
      </w:r>
      <w:r>
        <w:t xml:space="preserve">. First defined algebraically: the dot product of </w:t>
      </w:r>
      <m:oMath>
        <m:acc>
          <m:accPr>
            <m:chr m:val="⃑"/>
            <m:ctrlPr>
              <w:rPr>
                <w:rFonts w:ascii="Cambria Math" w:hAnsi="Cambria Math" w:cstheme="minorHAnsi"/>
                <w:i/>
              </w:rPr>
            </m:ctrlPr>
          </m:accPr>
          <m:e>
            <m:r>
              <w:rPr>
                <w:rFonts w:ascii="Cambria Math" w:hAnsi="Cambria Math" w:cstheme="minorHAnsi"/>
              </w:rPr>
              <m:t>u</m:t>
            </m:r>
          </m:e>
        </m:acc>
      </m:oMath>
      <w:r>
        <w:t>= [u</w:t>
      </w:r>
      <w:proofErr w:type="gramStart"/>
      <w:r w:rsidRPr="002B76C3">
        <w:rPr>
          <w:vertAlign w:val="subscript"/>
        </w:rPr>
        <w:t>1</w:t>
      </w:r>
      <w:r>
        <w:t>;u</w:t>
      </w:r>
      <w:proofErr w:type="gramEnd"/>
      <w:r w:rsidRPr="002B76C3">
        <w:rPr>
          <w:vertAlign w:val="subscript"/>
        </w:rPr>
        <w:t>2</w:t>
      </w:r>
      <w:r>
        <w:t>] and</w:t>
      </w:r>
      <w:r w:rsidR="001A3687">
        <w:t xml:space="preserve"> </w:t>
      </w:r>
      <m:oMath>
        <m:acc>
          <m:accPr>
            <m:chr m:val="⃑"/>
            <m:ctrlPr>
              <w:rPr>
                <w:rFonts w:ascii="Cambria Math" w:hAnsi="Cambria Math" w:cstheme="minorHAnsi"/>
                <w:i/>
              </w:rPr>
            </m:ctrlPr>
          </m:accPr>
          <m:e>
            <m:r>
              <w:rPr>
                <w:rFonts w:ascii="Cambria Math" w:hAnsi="Cambria Math" w:cstheme="minorHAnsi"/>
              </w:rPr>
              <m:t>v</m:t>
            </m:r>
          </m:e>
        </m:acc>
      </m:oMath>
      <w:r w:rsidR="00CD3E2A" w:rsidRPr="00CD3E2A">
        <w:rPr>
          <w:rFonts w:ascii="STIXGeneral-Regular" w:eastAsia="Times New Roman" w:hAnsi="STIXGeneral-Regular" w:cs="Segoe UI"/>
          <w:color w:val="000000"/>
          <w:kern w:val="0"/>
          <w:sz w:val="25"/>
          <w:szCs w:val="25"/>
          <w:bdr w:val="none" w:sz="0" w:space="0" w:color="auto" w:frame="1"/>
          <w14:ligatures w14:val="none"/>
        </w:rPr>
        <w:t> </w:t>
      </w:r>
      <w:r>
        <w:t>= [v</w:t>
      </w:r>
      <w:proofErr w:type="gramStart"/>
      <w:r w:rsidRPr="002B76C3">
        <w:rPr>
          <w:vertAlign w:val="subscript"/>
        </w:rPr>
        <w:t>1</w:t>
      </w:r>
      <w:r>
        <w:t>;v</w:t>
      </w:r>
      <w:proofErr w:type="gramEnd"/>
      <w:r w:rsidRPr="002B76C3">
        <w:rPr>
          <w:vertAlign w:val="subscript"/>
        </w:rPr>
        <w:t>2</w:t>
      </w:r>
      <w:r>
        <w:t>] is u</w:t>
      </w:r>
      <w:r w:rsidRPr="002B76C3">
        <w:rPr>
          <w:vertAlign w:val="subscript"/>
        </w:rPr>
        <w:t>1</w:t>
      </w:r>
      <w:r>
        <w:t>*v</w:t>
      </w:r>
      <w:r w:rsidRPr="002B76C3">
        <w:rPr>
          <w:vertAlign w:val="subscript"/>
        </w:rPr>
        <w:t>1</w:t>
      </w:r>
      <w:r>
        <w:t>+u</w:t>
      </w:r>
      <w:r w:rsidRPr="002B76C3">
        <w:rPr>
          <w:vertAlign w:val="subscript"/>
        </w:rPr>
        <w:t>2</w:t>
      </w:r>
      <w:r>
        <w:t>*v</w:t>
      </w:r>
      <w:r w:rsidRPr="002B76C3">
        <w:rPr>
          <w:vertAlign w:val="subscript"/>
        </w:rPr>
        <w:t>2</w:t>
      </w:r>
      <w:r>
        <w:t xml:space="preserve">. Second, defined it geometrically: if you know the length of the two vectors and the angle between them then you can construct the dot product. (This leads to the natural question: if I gave a pair of vectors to two students and asked student A to compute the dot product using the algebraic definition and asked student B to compute the dot product using the geometric definition, would students A and B always get the exact same answer?) </w:t>
      </w:r>
      <w:r w:rsidRPr="00377819">
        <w:rPr>
          <w:i/>
          <w:iCs/>
        </w:rPr>
        <w:t>The dot product can be defined in two ways and the two different ways of defining it give the same answer and are useful in different ways. This is a powerful and important aspect of the dot product, not discussed in the book.</w:t>
      </w:r>
    </w:p>
    <w:p w14:paraId="0C0399C7" w14:textId="49B8EB3C" w:rsidR="00F42B40" w:rsidRDefault="00F42B40" w:rsidP="004950DB">
      <w:pPr>
        <w:ind w:left="720" w:hanging="720"/>
      </w:pPr>
      <w:r w:rsidRPr="004950DB">
        <w:rPr>
          <w:b/>
          <w:bCs/>
        </w:rPr>
        <w:t>10:00</w:t>
      </w:r>
      <w:r w:rsidR="004950DB">
        <w:tab/>
      </w:r>
      <w:r w:rsidR="00E72695">
        <w:t>G</w:t>
      </w:r>
      <w:r>
        <w:t>eneralized the dot product and length to vectors in R</w:t>
      </w:r>
      <w:r w:rsidRPr="002B76C3">
        <w:rPr>
          <w:vertAlign w:val="superscript"/>
        </w:rPr>
        <w:t>n</w:t>
      </w:r>
      <w:r>
        <w:t>.</w:t>
      </w:r>
    </w:p>
    <w:p w14:paraId="156C1B69" w14:textId="66434246" w:rsidR="00F42B40" w:rsidRDefault="00F42B40" w:rsidP="004950DB">
      <w:pPr>
        <w:ind w:left="720" w:hanging="720"/>
      </w:pPr>
      <w:r w:rsidRPr="004950DB">
        <w:rPr>
          <w:b/>
          <w:bCs/>
        </w:rPr>
        <w:t>12:10</w:t>
      </w:r>
      <w:r w:rsidR="004950DB">
        <w:rPr>
          <w:b/>
          <w:bCs/>
        </w:rPr>
        <w:tab/>
      </w:r>
      <w:r w:rsidR="00E72695">
        <w:t>I</w:t>
      </w:r>
      <w:r>
        <w:t>ntroduced what it means for two vectors to be orthogonal. Note! The zero vector is orthogonal to all vectors.</w:t>
      </w:r>
    </w:p>
    <w:p w14:paraId="58ACAC63" w14:textId="1E7CA245" w:rsidR="00F42B40" w:rsidRDefault="00F42B40" w:rsidP="004950DB">
      <w:pPr>
        <w:ind w:left="720" w:hanging="720"/>
      </w:pPr>
      <w:r w:rsidRPr="004950DB">
        <w:rPr>
          <w:b/>
          <w:bCs/>
        </w:rPr>
        <w:t>19:40</w:t>
      </w:r>
      <w:r w:rsidR="004950DB">
        <w:rPr>
          <w:b/>
          <w:bCs/>
        </w:rPr>
        <w:tab/>
      </w:r>
      <w:r w:rsidR="00E72695">
        <w:t>S</w:t>
      </w:r>
      <w:r>
        <w:t>tated the theorem that tells us how the dot product interacts with scalar multiplication and with vector addition.</w:t>
      </w:r>
    </w:p>
    <w:p w14:paraId="7DABA541" w14:textId="4C48FB76" w:rsidR="00AD777E" w:rsidRDefault="00F42B40" w:rsidP="00F42B40">
      <w:r w:rsidRPr="004950DB">
        <w:rPr>
          <w:b/>
          <w:bCs/>
        </w:rPr>
        <w:t>23:30</w:t>
      </w:r>
      <w:r w:rsidR="004950DB">
        <w:tab/>
      </w:r>
      <w:r>
        <w:t>Multiplying a matrix and a vector to verify a solution of a system of linear equations.</w:t>
      </w:r>
    </w:p>
    <w:p w14:paraId="5889B82D" w14:textId="77777777" w:rsidR="000E5506" w:rsidRDefault="000E5506" w:rsidP="00F42B40"/>
    <w:p w14:paraId="4221E978" w14:textId="26E3B310" w:rsidR="00AD777E" w:rsidRDefault="00B87A9D" w:rsidP="00AD777E">
      <w:pPr>
        <w:pStyle w:val="Heading2"/>
        <w:rPr>
          <w:rFonts w:hint="eastAsia"/>
        </w:rPr>
      </w:pPr>
      <w:bookmarkStart w:id="6" w:name="_Toc208299211"/>
      <w:r>
        <w:lastRenderedPageBreak/>
        <w:t>Lecture 6: Introduction to Planes</w:t>
      </w:r>
      <w:bookmarkEnd w:id="6"/>
      <w:r>
        <w:t xml:space="preserve"> </w:t>
      </w:r>
    </w:p>
    <w:p w14:paraId="6488926C" w14:textId="50B6D445" w:rsidR="00B87A9D" w:rsidRDefault="00B87A9D" w:rsidP="00B87A9D">
      <w:r>
        <w:t>Nicholson, Section 4.2</w:t>
      </w:r>
    </w:p>
    <w:p w14:paraId="406E62D0" w14:textId="357DF3BC" w:rsidR="00321062" w:rsidRDefault="00321062" w:rsidP="00321062">
      <w:r>
        <w:t xml:space="preserve">Watch the video on </w:t>
      </w:r>
      <w:hyperlink r:id="rId19" w:history="1">
        <w:r w:rsidR="00B3558D">
          <w:rPr>
            <w:rStyle w:val="Hyperlink"/>
          </w:rPr>
          <w:t>YouTube</w:t>
        </w:r>
      </w:hyperlink>
      <w:r>
        <w:t xml:space="preserve"> or </w:t>
      </w:r>
      <w:hyperlink r:id="rId20" w:history="1">
        <w:r w:rsidRPr="000D55D5">
          <w:rPr>
            <w:rStyle w:val="Hyperlink"/>
          </w:rPr>
          <w:t>MyMedia</w:t>
        </w:r>
      </w:hyperlink>
    </w:p>
    <w:p w14:paraId="65D19895" w14:textId="471BDBF3" w:rsidR="00321062" w:rsidRDefault="00321062" w:rsidP="00321062">
      <w:r w:rsidRPr="008E5FDF">
        <w:rPr>
          <w:b/>
          <w:bCs/>
        </w:rPr>
        <w:t>Video Duration:</w:t>
      </w:r>
      <w:r>
        <w:t xml:space="preserve"> </w:t>
      </w:r>
      <w:r w:rsidR="00A40890">
        <w:t>15:06</w:t>
      </w:r>
    </w:p>
    <w:p w14:paraId="34D76FDC" w14:textId="77777777" w:rsidR="00321062" w:rsidRDefault="00321062" w:rsidP="0097083D">
      <w:pPr>
        <w:pStyle w:val="Heading3"/>
      </w:pPr>
      <w:r w:rsidRPr="008E5FDF">
        <w:t>Video Description:</w:t>
      </w:r>
    </w:p>
    <w:p w14:paraId="6049F402" w14:textId="082835BE" w:rsidR="00D3495A" w:rsidRDefault="00D3495A" w:rsidP="00D3495A">
      <w:r w:rsidRPr="0024475C">
        <w:t xml:space="preserve">Reminded students of Cartesian Coordinates. Language: </w:t>
      </w:r>
      <w:r w:rsidR="0015016D">
        <w:t xml:space="preserve">given a point </w:t>
      </w:r>
      <w:r w:rsidRPr="0024475C">
        <w:t>P(p</w:t>
      </w:r>
      <w:proofErr w:type="gramStart"/>
      <w:r w:rsidRPr="001A01CB">
        <w:rPr>
          <w:vertAlign w:val="subscript"/>
        </w:rPr>
        <w:t>1</w:t>
      </w:r>
      <w:r w:rsidRPr="0024475C">
        <w:t>,p</w:t>
      </w:r>
      <w:proofErr w:type="gramEnd"/>
      <w:r w:rsidRPr="001A01CB">
        <w:rPr>
          <w:vertAlign w:val="subscript"/>
        </w:rPr>
        <w:t>2</w:t>
      </w:r>
      <w:r w:rsidRPr="0024475C">
        <w:t>)</w:t>
      </w:r>
      <w:r w:rsidR="00BE5484">
        <w:t xml:space="preserve"> in the Cartesian plane</w:t>
      </w:r>
      <w:r w:rsidR="00B16576" w:rsidRPr="00B16576">
        <w:t>, it will be re</w:t>
      </w:r>
      <w:r w:rsidR="002270E3">
        <w:t>p</w:t>
      </w:r>
      <w:r w:rsidR="00B16576" w:rsidRPr="00B16576">
        <w:t xml:space="preserve">resented using a position vector </w:t>
      </w:r>
      <m:oMath>
        <m:acc>
          <m:accPr>
            <m:chr m:val="⃑"/>
            <m:ctrlPr>
              <w:rPr>
                <w:rFonts w:ascii="Cambria Math" w:hAnsi="Cambria Math"/>
                <w:i/>
              </w:rPr>
            </m:ctrlPr>
          </m:accPr>
          <m:e>
            <m:r>
              <w:rPr>
                <w:rFonts w:ascii="Cambria Math" w:hAnsi="Cambria Math"/>
              </w:rPr>
              <m:t>P</m:t>
            </m:r>
          </m:e>
        </m:acc>
      </m:oMath>
      <w:r w:rsidR="00B16576" w:rsidRPr="00B16576">
        <w:t xml:space="preserve"> whose tail is at the origin O(0,0) and whose head is at the point P(p</w:t>
      </w:r>
      <w:r w:rsidR="00B16576" w:rsidRPr="001A01CB">
        <w:rPr>
          <w:vertAlign w:val="subscript"/>
        </w:rPr>
        <w:t>1</w:t>
      </w:r>
      <w:r w:rsidR="00B16576" w:rsidRPr="00B16576">
        <w:t>,p</w:t>
      </w:r>
      <w:r w:rsidR="00B16576" w:rsidRPr="001A01CB">
        <w:rPr>
          <w:vertAlign w:val="subscript"/>
        </w:rPr>
        <w:t>2</w:t>
      </w:r>
      <w:r w:rsidR="00B16576" w:rsidRPr="00B16576">
        <w:t>).</w:t>
      </w:r>
    </w:p>
    <w:p w14:paraId="2F04B05D" w14:textId="66C2F34B" w:rsidR="00D3495A" w:rsidRDefault="00D3495A" w:rsidP="00D3495A">
      <w:pPr>
        <w:ind w:left="720" w:hanging="720"/>
        <w:rPr>
          <w:i/>
        </w:rPr>
      </w:pPr>
      <w:r w:rsidRPr="00D3495A">
        <w:rPr>
          <w:rFonts w:cstheme="minorHAnsi"/>
          <w:b/>
          <w:bCs/>
          <w:color w:val="000000" w:themeColor="text1"/>
        </w:rPr>
        <w:t>4:00</w:t>
      </w:r>
      <w:r>
        <w:tab/>
      </w:r>
      <w:r w:rsidR="00E72695">
        <w:t>I</w:t>
      </w:r>
      <w:r>
        <w:t>ntroduced the vector representation of a plane through the origin in R</w:t>
      </w:r>
      <w:r w:rsidRPr="001A01CB">
        <w:rPr>
          <w:vertAlign w:val="superscript"/>
        </w:rPr>
        <w:t>3</w:t>
      </w:r>
      <w:r>
        <w:t xml:space="preserve">. </w:t>
      </w:r>
      <w:r>
        <w:rPr>
          <w:i/>
        </w:rPr>
        <w:t>I used the language of subspaces - the span of two vectors -</w:t>
      </w:r>
      <w:r w:rsidR="00F24374">
        <w:rPr>
          <w:i/>
        </w:rPr>
        <w:t xml:space="preserve"> </w:t>
      </w:r>
      <w:r>
        <w:rPr>
          <w:i/>
        </w:rPr>
        <w:t>you don’t know this yet. Just ignore that and keep going…</w:t>
      </w:r>
      <w:r w:rsidR="008A4615">
        <w:rPr>
          <w:i/>
        </w:rPr>
        <w:t xml:space="preserve"> </w:t>
      </w:r>
    </w:p>
    <w:p w14:paraId="1F11B843" w14:textId="785B6F1F" w:rsidR="00D3495A" w:rsidRDefault="00D3495A" w:rsidP="00D3495A">
      <w:pPr>
        <w:ind w:left="720" w:hanging="720"/>
      </w:pPr>
      <w:r w:rsidRPr="00D3495A">
        <w:rPr>
          <w:b/>
          <w:bCs/>
        </w:rPr>
        <w:t>6:28</w:t>
      </w:r>
      <w:r>
        <w:t xml:space="preserve"> </w:t>
      </w:r>
      <w:r>
        <w:tab/>
      </w:r>
      <w:r w:rsidR="00E72695">
        <w:t>I</w:t>
      </w:r>
      <w:r>
        <w:t>ntroduced the vector representation of a plane through the point P(p</w:t>
      </w:r>
      <w:proofErr w:type="gramStart"/>
      <w:r w:rsidRPr="001A01CB">
        <w:rPr>
          <w:vertAlign w:val="subscript"/>
        </w:rPr>
        <w:t>1</w:t>
      </w:r>
      <w:r>
        <w:t>,p</w:t>
      </w:r>
      <w:r w:rsidRPr="001A01CB">
        <w:rPr>
          <w:vertAlign w:val="subscript"/>
        </w:rPr>
        <w:t>2</w:t>
      </w:r>
      <w:r>
        <w:t>,p</w:t>
      </w:r>
      <w:proofErr w:type="gramEnd"/>
      <w:r w:rsidRPr="001A01CB">
        <w:rPr>
          <w:vertAlign w:val="subscript"/>
        </w:rPr>
        <w:t>3</w:t>
      </w:r>
      <w:r>
        <w:t>) in R</w:t>
      </w:r>
      <w:r w:rsidRPr="001A01CB">
        <w:rPr>
          <w:vertAlign w:val="superscript"/>
        </w:rPr>
        <w:t>3</w:t>
      </w:r>
      <w:r>
        <w:t>.</w:t>
      </w:r>
      <w:r w:rsidR="008A4615">
        <w:t xml:space="preserve"> </w:t>
      </w:r>
      <w:r>
        <w:t>How the vector representation of a plane is related to the scalar representation of a plane.</w:t>
      </w:r>
      <w:r w:rsidR="008A4615">
        <w:t xml:space="preserve"> </w:t>
      </w:r>
    </w:p>
    <w:p w14:paraId="1968891C" w14:textId="1A7DA17A" w:rsidR="00D3495A" w:rsidRDefault="00D3495A" w:rsidP="00D3495A">
      <w:pPr>
        <w:ind w:left="720" w:hanging="720"/>
      </w:pPr>
      <w:r w:rsidRPr="00D3495A">
        <w:rPr>
          <w:b/>
          <w:bCs/>
        </w:rPr>
        <w:t>8:30</w:t>
      </w:r>
      <w:r>
        <w:t xml:space="preserve"> </w:t>
      </w:r>
      <w:r>
        <w:tab/>
      </w:r>
      <w:r>
        <w:t>Given a plane that’s not through the origin, consider a point P(p</w:t>
      </w:r>
      <w:proofErr w:type="gramStart"/>
      <w:r w:rsidRPr="001A01CB">
        <w:rPr>
          <w:vertAlign w:val="subscript"/>
        </w:rPr>
        <w:t>1</w:t>
      </w:r>
      <w:r>
        <w:t>,p</w:t>
      </w:r>
      <w:r w:rsidRPr="001A01CB">
        <w:rPr>
          <w:vertAlign w:val="subscript"/>
        </w:rPr>
        <w:t>2</w:t>
      </w:r>
      <w:r>
        <w:t>,p</w:t>
      </w:r>
      <w:proofErr w:type="gramEnd"/>
      <w:r w:rsidRPr="001A01CB">
        <w:rPr>
          <w:vertAlign w:val="subscript"/>
        </w:rPr>
        <w:t>3</w:t>
      </w:r>
      <w:r>
        <w:t>) that’s in the plane.</w:t>
      </w:r>
      <w:r w:rsidR="008A4615">
        <w:t xml:space="preserve"> </w:t>
      </w:r>
      <w:r>
        <w:t>Does this mean that the point’s position vectors</w:t>
      </w:r>
      <w:r w:rsidR="00F426D2">
        <w:t xml:space="preserve"> </w:t>
      </w:r>
      <w:r w:rsidR="00F426D2" w:rsidRPr="00F426D2">
        <w:rPr>
          <w:i/>
          <w:iCs/>
        </w:rPr>
        <w:t>p</w:t>
      </w:r>
      <w:r>
        <w:t xml:space="preserve"> lies in the plane?</w:t>
      </w:r>
      <w:r w:rsidR="008A4615">
        <w:t xml:space="preserve"> </w:t>
      </w:r>
      <w:r>
        <w:t>No!</w:t>
      </w:r>
      <w:r w:rsidR="008A4615">
        <w:t xml:space="preserve"> </w:t>
      </w:r>
      <w:r>
        <w:t>But if P(p</w:t>
      </w:r>
      <w:proofErr w:type="gramStart"/>
      <w:r w:rsidRPr="001A01CB">
        <w:rPr>
          <w:vertAlign w:val="subscript"/>
        </w:rPr>
        <w:t>1</w:t>
      </w:r>
      <w:r>
        <w:t>,p</w:t>
      </w:r>
      <w:r w:rsidRPr="001A01CB">
        <w:rPr>
          <w:vertAlign w:val="subscript"/>
        </w:rPr>
        <w:t>2</w:t>
      </w:r>
      <w:r>
        <w:t>,p</w:t>
      </w:r>
      <w:proofErr w:type="gramEnd"/>
      <w:r w:rsidRPr="001A01CB">
        <w:rPr>
          <w:vertAlign w:val="subscript"/>
        </w:rPr>
        <w:t>3</w:t>
      </w:r>
      <w:r>
        <w:t>) and Q(q</w:t>
      </w:r>
      <w:proofErr w:type="gramStart"/>
      <w:r w:rsidRPr="001A01CB">
        <w:rPr>
          <w:vertAlign w:val="subscript"/>
        </w:rPr>
        <w:t>1</w:t>
      </w:r>
      <w:r>
        <w:t>,q</w:t>
      </w:r>
      <w:r w:rsidRPr="001A01CB">
        <w:rPr>
          <w:vertAlign w:val="subscript"/>
        </w:rPr>
        <w:t>2</w:t>
      </w:r>
      <w:r>
        <w:t>,q</w:t>
      </w:r>
      <w:proofErr w:type="gramEnd"/>
      <w:r w:rsidRPr="001A01CB">
        <w:rPr>
          <w:vertAlign w:val="subscript"/>
        </w:rPr>
        <w:t>3</w:t>
      </w:r>
      <w:r>
        <w:t xml:space="preserve">) lie in the plane then the vector </w:t>
      </w:r>
      <m:oMath>
        <m:acc>
          <m:accPr>
            <m:chr m:val="⃑"/>
            <m:ctrlPr>
              <w:rPr>
                <w:rFonts w:ascii="Cambria Math" w:hAnsi="Cambria Math"/>
                <w:i/>
              </w:rPr>
            </m:ctrlPr>
          </m:accPr>
          <m:e>
            <m:r>
              <w:rPr>
                <w:rFonts w:ascii="Cambria Math" w:hAnsi="Cambria Math"/>
              </w:rPr>
              <m:t>q</m:t>
            </m:r>
          </m:e>
        </m:acc>
      </m:oMath>
      <w:r>
        <w:t>-</w:t>
      </w:r>
      <m:oMath>
        <m:acc>
          <m:accPr>
            <m:chr m:val="⃑"/>
            <m:ctrlPr>
              <w:rPr>
                <w:rFonts w:ascii="Cambria Math" w:hAnsi="Cambria Math"/>
                <w:i/>
              </w:rPr>
            </m:ctrlPr>
          </m:accPr>
          <m:e>
            <m:r>
              <w:rPr>
                <w:rFonts w:ascii="Cambria Math" w:hAnsi="Cambria Math"/>
              </w:rPr>
              <m:t>p</m:t>
            </m:r>
          </m:e>
        </m:acc>
      </m:oMath>
      <w:r>
        <w:t xml:space="preserve"> will be parallel to the plane.</w:t>
      </w:r>
      <w:r w:rsidR="008A4615">
        <w:t xml:space="preserve"> </w:t>
      </w:r>
    </w:p>
    <w:p w14:paraId="141074EE" w14:textId="3A687932" w:rsidR="00A40890" w:rsidRDefault="00D3495A" w:rsidP="000720A4">
      <w:pPr>
        <w:ind w:left="720" w:hanging="720"/>
      </w:pPr>
      <w:r w:rsidRPr="00D3495A">
        <w:rPr>
          <w:b/>
          <w:bCs/>
        </w:rPr>
        <w:t>10:10</w:t>
      </w:r>
      <w:r>
        <w:t xml:space="preserve"> </w:t>
      </w:r>
      <w:r>
        <w:tab/>
      </w:r>
      <w:r w:rsidR="00E72695">
        <w:t>H</w:t>
      </w:r>
      <w:r>
        <w:t>ow to find the scalar equation for a plane from a normal vector to the plane and a point in the plane.</w:t>
      </w:r>
      <w:r w:rsidR="008A4615">
        <w:t xml:space="preserve"> </w:t>
      </w:r>
    </w:p>
    <w:p w14:paraId="7B5611E6" w14:textId="77777777" w:rsidR="00AD777E" w:rsidRDefault="00AD777E" w:rsidP="00B87A9D"/>
    <w:p w14:paraId="53FF0854" w14:textId="77777777" w:rsidR="00051E0D" w:rsidRDefault="00B87A9D" w:rsidP="00051E0D">
      <w:pPr>
        <w:pStyle w:val="Heading2"/>
        <w:rPr>
          <w:rFonts w:hint="eastAsia"/>
        </w:rPr>
      </w:pPr>
      <w:bookmarkStart w:id="7" w:name="_Toc208299212"/>
      <w:r>
        <w:t>Lecture 7: Projection onto a vector, Projection perpendicular to a vector</w:t>
      </w:r>
      <w:bookmarkEnd w:id="7"/>
    </w:p>
    <w:p w14:paraId="66662475" w14:textId="445701AD" w:rsidR="00B87A9D" w:rsidRDefault="00B87A9D" w:rsidP="00B87A9D">
      <w:r>
        <w:t>Nicholson, Section 4.2</w:t>
      </w:r>
    </w:p>
    <w:p w14:paraId="684091DA" w14:textId="590B4AAE" w:rsidR="00321062" w:rsidRDefault="00321062" w:rsidP="00321062">
      <w:r>
        <w:t xml:space="preserve">Watch the video on </w:t>
      </w:r>
      <w:hyperlink r:id="rId21" w:history="1">
        <w:r w:rsidR="00B3558D">
          <w:rPr>
            <w:rStyle w:val="Hyperlink"/>
          </w:rPr>
          <w:t>YouTube</w:t>
        </w:r>
      </w:hyperlink>
      <w:r>
        <w:t xml:space="preserve"> or </w:t>
      </w:r>
      <w:hyperlink r:id="rId22" w:history="1">
        <w:r w:rsidRPr="00A7614B">
          <w:rPr>
            <w:rStyle w:val="Hyperlink"/>
          </w:rPr>
          <w:t>MyMedia</w:t>
        </w:r>
      </w:hyperlink>
    </w:p>
    <w:p w14:paraId="10283C9A" w14:textId="53D6594D" w:rsidR="00321062" w:rsidRDefault="00321062" w:rsidP="00321062">
      <w:r w:rsidRPr="008E5FDF">
        <w:rPr>
          <w:b/>
          <w:bCs/>
        </w:rPr>
        <w:t>Video Duration:</w:t>
      </w:r>
      <w:r>
        <w:t xml:space="preserve"> </w:t>
      </w:r>
      <w:r w:rsidR="0097083D">
        <w:t>47:51</w:t>
      </w:r>
    </w:p>
    <w:p w14:paraId="72A9A2B4" w14:textId="77777777" w:rsidR="00321062" w:rsidRDefault="00321062" w:rsidP="0023323A">
      <w:pPr>
        <w:pStyle w:val="Heading3"/>
      </w:pPr>
      <w:r w:rsidRPr="008E5FDF">
        <w:t>Video Description:</w:t>
      </w:r>
    </w:p>
    <w:p w14:paraId="4EDAED63" w14:textId="39F13BA4" w:rsidR="002406D8" w:rsidRDefault="00CA5AC3" w:rsidP="00CA5AC3">
      <w:r>
        <w:t>Review of definition of the dot product of two vectors.</w:t>
      </w:r>
      <w:r w:rsidR="008A4615">
        <w:t xml:space="preserve"> </w:t>
      </w:r>
    </w:p>
    <w:p w14:paraId="032C9C62" w14:textId="1FA60D70" w:rsidR="001872F3" w:rsidRDefault="00CA5AC3" w:rsidP="00AB372D">
      <w:pPr>
        <w:ind w:left="720" w:hanging="720"/>
      </w:pPr>
      <w:r w:rsidRPr="00AB372D">
        <w:rPr>
          <w:b/>
          <w:bCs/>
        </w:rPr>
        <w:t>4:02</w:t>
      </w:r>
      <w:r>
        <w:t xml:space="preserve"> </w:t>
      </w:r>
      <w:r w:rsidR="00AB372D">
        <w:tab/>
      </w:r>
      <w:r>
        <w:t xml:space="preserve">Projection of the vector </w:t>
      </w:r>
      <m:oMath>
        <m:acc>
          <m:accPr>
            <m:chr m:val="⃑"/>
            <m:ctrlPr>
              <w:rPr>
                <w:rFonts w:ascii="Cambria Math" w:hAnsi="Cambria Math"/>
                <w:i/>
              </w:rPr>
            </m:ctrlPr>
          </m:accPr>
          <m:e>
            <m:r>
              <w:rPr>
                <w:rFonts w:ascii="Cambria Math" w:hAnsi="Cambria Math"/>
              </w:rPr>
              <m:t>y</m:t>
            </m:r>
          </m:e>
        </m:acc>
      </m:oMath>
      <w:r>
        <w:t xml:space="preserve"> onto the vector </w:t>
      </w:r>
      <m:oMath>
        <m:acc>
          <m:accPr>
            <m:chr m:val="⃑"/>
            <m:ctrlPr>
              <w:rPr>
                <w:rFonts w:ascii="Cambria Math" w:hAnsi="Cambria Math"/>
                <w:i/>
              </w:rPr>
            </m:ctrlPr>
          </m:accPr>
          <m:e>
            <m:r>
              <w:rPr>
                <w:rFonts w:ascii="Cambria Math" w:hAnsi="Cambria Math"/>
              </w:rPr>
              <m:t>x</m:t>
            </m:r>
          </m:e>
        </m:acc>
      </m:oMath>
      <w:r>
        <w:t>.</w:t>
      </w:r>
      <w:r w:rsidR="008A4615">
        <w:t xml:space="preserve"> </w:t>
      </w:r>
      <w:r>
        <w:t xml:space="preserve">Presented a derivation of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 xml:space="preserve"> using SOHCAHTOA and the geometric definition of the dot product.</w:t>
      </w:r>
      <w:r w:rsidR="008A4615">
        <w:t xml:space="preserve"> </w:t>
      </w:r>
    </w:p>
    <w:p w14:paraId="53A29E10" w14:textId="6B0A69CB" w:rsidR="001872F3" w:rsidRDefault="00CA5AC3" w:rsidP="00AB372D">
      <w:pPr>
        <w:ind w:left="720" w:hanging="720"/>
      </w:pPr>
      <w:r w:rsidRPr="00AB372D">
        <w:rPr>
          <w:b/>
          <w:bCs/>
        </w:rPr>
        <w:t>12:30</w:t>
      </w:r>
      <w:r>
        <w:t xml:space="preserve"> </w:t>
      </w:r>
      <w:r w:rsidR="00AB372D">
        <w:tab/>
      </w:r>
      <w:r w:rsidR="00E72695">
        <w:t>E</w:t>
      </w:r>
      <w:r>
        <w:t>xample using two specific vectors.</w:t>
      </w:r>
      <w:r w:rsidR="008A4615">
        <w:t xml:space="preserve"> </w:t>
      </w:r>
    </w:p>
    <w:p w14:paraId="50045654" w14:textId="604CA8A4" w:rsidR="001872F3" w:rsidRDefault="00CA5AC3" w:rsidP="00AB372D">
      <w:pPr>
        <w:ind w:left="720" w:hanging="720"/>
      </w:pPr>
      <w:r w:rsidRPr="00AB372D">
        <w:rPr>
          <w:b/>
          <w:bCs/>
        </w:rPr>
        <w:t>15:34</w:t>
      </w:r>
      <w:r>
        <w:t xml:space="preserve"> </w:t>
      </w:r>
      <w:r w:rsidR="00AB372D">
        <w:tab/>
      </w:r>
      <w:r w:rsidR="00E72695">
        <w:t>I</w:t>
      </w:r>
      <w:r>
        <w:t xml:space="preserve">ntroduced </w:t>
      </w:r>
      <m:oMath>
        <m:sSub>
          <m:sSubPr>
            <m:ctrlPr>
              <w:rPr>
                <w:rFonts w:ascii="Cambria Math" w:hAnsi="Cambria Math"/>
                <w:i/>
              </w:rPr>
            </m:ctrlPr>
          </m:sSubPr>
          <m:e>
            <m:r>
              <w:rPr>
                <w:rFonts w:ascii="Cambria Math" w:hAnsi="Cambria Math"/>
              </w:rPr>
              <m:t>P</m:t>
            </m:r>
            <m:r>
              <w:rPr>
                <w:rFonts w:ascii="Cambria Math" w:hAnsi="Cambria Math"/>
              </w:rPr>
              <m:t>erp</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 xml:space="preserve"> and showed how to find it once you’ve found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w:t>
      </w:r>
      <w:r w:rsidR="008A4615">
        <w:t xml:space="preserve"> </w:t>
      </w:r>
    </w:p>
    <w:p w14:paraId="6BFFFDAB" w14:textId="3FC2685C" w:rsidR="001872F3" w:rsidRDefault="00CA5AC3" w:rsidP="00AB372D">
      <w:pPr>
        <w:ind w:left="720" w:hanging="720"/>
      </w:pPr>
      <w:r w:rsidRPr="00AB372D">
        <w:rPr>
          <w:b/>
          <w:bCs/>
        </w:rPr>
        <w:t>22:45</w:t>
      </w:r>
      <w:r>
        <w:t xml:space="preserve"> </w:t>
      </w:r>
      <w:r w:rsidR="00AB372D">
        <w:tab/>
      </w:r>
      <w:r w:rsidR="00E72695">
        <w:t>V</w:t>
      </w:r>
      <w:r>
        <w:t xml:space="preserve">erify that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 xml:space="preserve"> is parallel to </w:t>
      </w:r>
      <m:oMath>
        <m:acc>
          <m:accPr>
            <m:chr m:val="⃑"/>
            <m:ctrlPr>
              <w:rPr>
                <w:rFonts w:ascii="Cambria Math" w:hAnsi="Cambria Math"/>
                <w:i/>
              </w:rPr>
            </m:ctrlPr>
          </m:accPr>
          <m:e>
            <m:r>
              <w:rPr>
                <w:rFonts w:ascii="Cambria Math" w:hAnsi="Cambria Math"/>
              </w:rPr>
              <m:t>x</m:t>
            </m:r>
          </m:e>
        </m:acc>
      </m:oMath>
      <w:r>
        <w:t xml:space="preserve"> and that </w:t>
      </w:r>
      <m:oMath>
        <m:sSub>
          <m:sSubPr>
            <m:ctrlPr>
              <w:rPr>
                <w:rFonts w:ascii="Cambria Math" w:hAnsi="Cambria Math"/>
                <w:i/>
              </w:rPr>
            </m:ctrlPr>
          </m:sSubPr>
          <m:e>
            <m:r>
              <w:rPr>
                <w:rFonts w:ascii="Cambria Math" w:hAnsi="Cambria Math"/>
              </w:rPr>
              <m:t>Perp</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 xml:space="preserve"> is orthogonal to </w:t>
      </w:r>
      <m:oMath>
        <m:acc>
          <m:accPr>
            <m:chr m:val="⃑"/>
            <m:ctrlPr>
              <w:rPr>
                <w:rFonts w:ascii="Cambria Math" w:hAnsi="Cambria Math"/>
                <w:i/>
              </w:rPr>
            </m:ctrlPr>
          </m:accPr>
          <m:e>
            <m:r>
              <w:rPr>
                <w:rFonts w:ascii="Cambria Math" w:hAnsi="Cambria Math"/>
              </w:rPr>
              <m:t>x</m:t>
            </m:r>
          </m:e>
        </m:acc>
      </m:oMath>
      <w:r>
        <w:t>.</w:t>
      </w:r>
      <w:r w:rsidR="000A4555">
        <w:t xml:space="preserve"> </w:t>
      </w:r>
      <w:r>
        <w:t xml:space="preserve">Verify that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d>
          <m:dPr>
            <m:ctrlPr>
              <w:rPr>
                <w:rFonts w:ascii="Cambria Math" w:hAnsi="Cambria Math"/>
                <w:i/>
              </w:rPr>
            </m:ctrlPr>
          </m:dPr>
          <m:e>
            <m:acc>
              <m:accPr>
                <m:chr m:val="⃑"/>
                <m:ctrlPr>
                  <w:rPr>
                    <w:rFonts w:ascii="Cambria Math" w:hAnsi="Cambria Math"/>
                    <w:i/>
                  </w:rPr>
                </m:ctrlPr>
              </m:accPr>
              <m:e>
                <m:r>
                  <w:rPr>
                    <w:rFonts w:ascii="Cambria Math" w:hAnsi="Cambria Math"/>
                  </w:rPr>
                  <m:t>y</m:t>
                </m:r>
              </m:e>
            </m:acc>
          </m:e>
        </m:d>
        <m:r>
          <w:rPr>
            <w:rFonts w:ascii="Cambria Math" w:hAnsi="Cambria Math"/>
          </w:rPr>
          <m:t>+</m:t>
        </m:r>
        <m:sSub>
          <m:sSubPr>
            <m:ctrlPr>
              <w:rPr>
                <w:rFonts w:ascii="Cambria Math" w:hAnsi="Cambria Math"/>
                <w:i/>
              </w:rPr>
            </m:ctrlPr>
          </m:sSubPr>
          <m:e>
            <m:r>
              <w:rPr>
                <w:rFonts w:ascii="Cambria Math" w:hAnsi="Cambria Math"/>
              </w:rPr>
              <m:t>Perp</m:t>
            </m:r>
          </m:e>
          <m:sub>
            <m:acc>
              <m:accPr>
                <m:chr m:val="⃑"/>
                <m:ctrlPr>
                  <w:rPr>
                    <w:rFonts w:ascii="Cambria Math" w:hAnsi="Cambria Math"/>
                    <w:i/>
                  </w:rPr>
                </m:ctrlPr>
              </m:accPr>
              <m:e>
                <m:r>
                  <w:rPr>
                    <w:rFonts w:ascii="Cambria Math" w:hAnsi="Cambria Math"/>
                  </w:rPr>
                  <m:t>x</m:t>
                </m:r>
              </m:e>
            </m:acc>
          </m:sub>
        </m:sSub>
        <m:d>
          <m:dPr>
            <m:ctrlPr>
              <w:rPr>
                <w:rFonts w:ascii="Cambria Math" w:hAnsi="Cambria Math"/>
                <w:i/>
              </w:rPr>
            </m:ctrlPr>
          </m:dPr>
          <m:e>
            <m:acc>
              <m:accPr>
                <m:chr m:val="⃑"/>
                <m:ctrlPr>
                  <w:rPr>
                    <w:rFonts w:ascii="Cambria Math" w:hAnsi="Cambria Math"/>
                    <w:i/>
                  </w:rPr>
                </m:ctrlPr>
              </m:accPr>
              <m:e>
                <m:r>
                  <w:rPr>
                    <w:rFonts w:ascii="Cambria Math" w:hAnsi="Cambria Math"/>
                  </w:rPr>
                  <m:t>y</m:t>
                </m:r>
              </m:e>
            </m:acc>
          </m:e>
        </m:d>
        <m:r>
          <w:rPr>
            <w:rFonts w:ascii="Cambria Math" w:hAnsi="Cambria Math"/>
          </w:rPr>
          <m:t>=</m:t>
        </m:r>
        <m:acc>
          <m:accPr>
            <m:chr m:val="⃑"/>
            <m:ctrlPr>
              <w:rPr>
                <w:rFonts w:ascii="Cambria Math" w:hAnsi="Cambria Math"/>
                <w:i/>
              </w:rPr>
            </m:ctrlPr>
          </m:accPr>
          <m:e>
            <m:r>
              <w:rPr>
                <w:rFonts w:ascii="Cambria Math" w:hAnsi="Cambria Math"/>
              </w:rPr>
              <m:t>y</m:t>
            </m:r>
          </m:e>
        </m:acc>
      </m:oMath>
      <w:r>
        <w:t>.</w:t>
      </w:r>
      <w:r w:rsidR="008A4615">
        <w:t xml:space="preserve"> </w:t>
      </w:r>
    </w:p>
    <w:p w14:paraId="3BB45FDC" w14:textId="768538A4" w:rsidR="001872F3" w:rsidRDefault="00CA5AC3" w:rsidP="00AB372D">
      <w:pPr>
        <w:ind w:left="720" w:hanging="720"/>
      </w:pPr>
      <w:r w:rsidRPr="00AB372D">
        <w:rPr>
          <w:b/>
          <w:bCs/>
        </w:rPr>
        <w:lastRenderedPageBreak/>
        <w:t>25:30</w:t>
      </w:r>
      <w:r>
        <w:t xml:space="preserve"> </w:t>
      </w:r>
      <w:r w:rsidR="00AB372D">
        <w:tab/>
      </w:r>
      <w:r w:rsidR="003E2DF0">
        <w:t xml:space="preserve"> </w:t>
      </w:r>
      <w:r w:rsidR="00E72695">
        <w:t>P</w:t>
      </w:r>
      <w:r>
        <w:t xml:space="preserve">resented a second derivation of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 this derivation is based on the algebraic definition of the dot product.</w:t>
      </w:r>
      <w:r w:rsidR="008A4615">
        <w:t xml:space="preserve"> </w:t>
      </w:r>
    </w:p>
    <w:p w14:paraId="1031D9C6" w14:textId="37D92430" w:rsidR="00CA5AC3" w:rsidRPr="00D81D2F" w:rsidRDefault="00CA5AC3" w:rsidP="00AB372D">
      <w:pPr>
        <w:ind w:left="720" w:hanging="720"/>
      </w:pPr>
      <w:r w:rsidRPr="00AB372D">
        <w:rPr>
          <w:b/>
          <w:bCs/>
        </w:rPr>
        <w:t>32:20</w:t>
      </w:r>
      <w:r>
        <w:t xml:space="preserve"> </w:t>
      </w:r>
      <w:r w:rsidR="00AB372D">
        <w:tab/>
      </w:r>
      <w:r>
        <w:t>Find the distance from a point to a plane.</w:t>
      </w:r>
      <w:r w:rsidR="008A4615">
        <w:t xml:space="preserve"> </w:t>
      </w:r>
      <w:r>
        <w:t>This is where we really need to be careful about the difference between a point P(p</w:t>
      </w:r>
      <w:proofErr w:type="gramStart"/>
      <w:r w:rsidRPr="003E2DF0">
        <w:rPr>
          <w:vertAlign w:val="subscript"/>
        </w:rPr>
        <w:t>1</w:t>
      </w:r>
      <w:r>
        <w:t>,p</w:t>
      </w:r>
      <w:r w:rsidRPr="003E2DF0">
        <w:rPr>
          <w:vertAlign w:val="subscript"/>
        </w:rPr>
        <w:t>2</w:t>
      </w:r>
      <w:r>
        <w:t>,p</w:t>
      </w:r>
      <w:proofErr w:type="gramEnd"/>
      <w:r w:rsidRPr="003E2DF0">
        <w:rPr>
          <w:vertAlign w:val="subscript"/>
        </w:rPr>
        <w:t>3</w:t>
      </w:r>
      <w:r>
        <w:t xml:space="preserve">) and its position vector </w:t>
      </w:r>
      <m:oMath>
        <m:acc>
          <m:accPr>
            <m:chr m:val="⃑"/>
            <m:ctrlPr>
              <w:rPr>
                <w:rFonts w:ascii="Cambria Math" w:hAnsi="Cambria Math"/>
                <w:i/>
              </w:rPr>
            </m:ctrlPr>
          </m:accPr>
          <m:e>
            <m:r>
              <w:rPr>
                <w:rFonts w:ascii="Cambria Math" w:hAnsi="Cambria Math"/>
              </w:rPr>
              <m:t>p</m:t>
            </m:r>
          </m:e>
        </m:acc>
      </m:oMath>
      <w:r>
        <w:t>.</w:t>
      </w:r>
    </w:p>
    <w:p w14:paraId="5A9180EC" w14:textId="77777777" w:rsidR="00051E0D" w:rsidRDefault="00051E0D" w:rsidP="00B87A9D"/>
    <w:p w14:paraId="596BA8DF" w14:textId="77777777" w:rsidR="001F0214" w:rsidRDefault="00B87A9D" w:rsidP="001F0214">
      <w:pPr>
        <w:pStyle w:val="Heading2"/>
        <w:rPr>
          <w:rFonts w:hint="eastAsia"/>
        </w:rPr>
      </w:pPr>
      <w:bookmarkStart w:id="8" w:name="_Toc208299213"/>
      <w:r>
        <w:t>Lecture 8: Review of projections, Introduction to the cross product</w:t>
      </w:r>
      <w:bookmarkEnd w:id="8"/>
    </w:p>
    <w:p w14:paraId="77918A92" w14:textId="289F3006" w:rsidR="00B87A9D" w:rsidRDefault="00B87A9D" w:rsidP="00B87A9D">
      <w:r>
        <w:t>Nicholson, Section 4.2</w:t>
      </w:r>
    </w:p>
    <w:p w14:paraId="13C1EE6F" w14:textId="353BF342" w:rsidR="00321062" w:rsidRDefault="00321062" w:rsidP="00321062">
      <w:r>
        <w:t xml:space="preserve">Watch the video on </w:t>
      </w:r>
      <w:hyperlink r:id="rId23" w:history="1">
        <w:r w:rsidR="00B3558D">
          <w:rPr>
            <w:rStyle w:val="Hyperlink"/>
          </w:rPr>
          <w:t>YouTube</w:t>
        </w:r>
      </w:hyperlink>
      <w:r>
        <w:t xml:space="preserve"> or </w:t>
      </w:r>
      <w:hyperlink r:id="rId24" w:history="1">
        <w:r w:rsidRPr="00AB372D">
          <w:rPr>
            <w:rStyle w:val="Hyperlink"/>
          </w:rPr>
          <w:t>MyMedia</w:t>
        </w:r>
      </w:hyperlink>
    </w:p>
    <w:p w14:paraId="11E4C8A8" w14:textId="67F2284B" w:rsidR="00321062" w:rsidRDefault="00321062" w:rsidP="00321062">
      <w:r w:rsidRPr="008E5FDF">
        <w:rPr>
          <w:b/>
          <w:bCs/>
        </w:rPr>
        <w:t>Video Duration:</w:t>
      </w:r>
      <w:r>
        <w:t xml:space="preserve"> </w:t>
      </w:r>
      <w:r w:rsidR="00AB372D">
        <w:t>49:52</w:t>
      </w:r>
    </w:p>
    <w:p w14:paraId="10F28E94" w14:textId="77777777" w:rsidR="00321062" w:rsidRDefault="00321062" w:rsidP="0023323A">
      <w:pPr>
        <w:pStyle w:val="Heading3"/>
      </w:pPr>
      <w:r w:rsidRPr="008E5FDF">
        <w:t>Video Description:</w:t>
      </w:r>
    </w:p>
    <w:p w14:paraId="5506B0B7" w14:textId="6305E33D" w:rsidR="00A33525" w:rsidRDefault="00A33525" w:rsidP="00A33525">
      <w:r>
        <w:t xml:space="preserve">Started with a correction to a mistake in previous lecture then did a review of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rsidR="00122690">
        <w:t xml:space="preserve"> </w:t>
      </w:r>
      <w:r>
        <w:t>and</w:t>
      </w:r>
      <w:r w:rsidR="00122690">
        <w:t xml:space="preserve"> </w:t>
      </w:r>
      <m:oMath>
        <m:sSub>
          <m:sSubPr>
            <m:ctrlPr>
              <w:rPr>
                <w:rFonts w:ascii="Cambria Math" w:hAnsi="Cambria Math"/>
                <w:i/>
              </w:rPr>
            </m:ctrlPr>
          </m:sSubPr>
          <m:e>
            <m:r>
              <w:rPr>
                <w:rFonts w:ascii="Cambria Math" w:hAnsi="Cambria Math"/>
              </w:rPr>
              <m:t>P</m:t>
            </m:r>
            <m:r>
              <w:rPr>
                <w:rFonts w:ascii="Cambria Math" w:hAnsi="Cambria Math"/>
              </w:rPr>
              <m:t>erp</m:t>
            </m:r>
          </m:e>
          <m:sub>
            <m:acc>
              <m:accPr>
                <m:chr m:val="⃑"/>
                <m:ctrlPr>
                  <w:rPr>
                    <w:rFonts w:ascii="Cambria Math" w:hAnsi="Cambria Math"/>
                    <w:i/>
                  </w:rPr>
                </m:ctrlPr>
              </m:accPr>
              <m:e>
                <m:r>
                  <w:rPr>
                    <w:rFonts w:ascii="Cambria Math" w:hAnsi="Cambria Math"/>
                  </w:rPr>
                  <m:t>x</m:t>
                </m:r>
              </m:e>
            </m:acc>
          </m:sub>
        </m:sSub>
        <m:r>
          <w:rPr>
            <w:rFonts w:ascii="Cambria Math" w:hAnsi="Cambria Math"/>
          </w:rPr>
          <m:t>(</m:t>
        </m:r>
        <m:acc>
          <m:accPr>
            <m:chr m:val="⃑"/>
            <m:ctrlPr>
              <w:rPr>
                <w:rFonts w:ascii="Cambria Math" w:hAnsi="Cambria Math"/>
                <w:i/>
              </w:rPr>
            </m:ctrlPr>
          </m:accPr>
          <m:e>
            <m:r>
              <w:rPr>
                <w:rFonts w:ascii="Cambria Math" w:hAnsi="Cambria Math"/>
              </w:rPr>
              <m:t>y</m:t>
            </m:r>
          </m:e>
        </m:acc>
        <m:r>
          <w:rPr>
            <w:rFonts w:ascii="Cambria Math" w:hAnsi="Cambria Math"/>
          </w:rPr>
          <m:t>)</m:t>
        </m:r>
      </m:oMath>
      <w:r>
        <w:t>.</w:t>
      </w:r>
      <w:r w:rsidR="008A4615">
        <w:t xml:space="preserve"> </w:t>
      </w:r>
    </w:p>
    <w:p w14:paraId="74D03F26" w14:textId="1DFB8B63" w:rsidR="00A33525" w:rsidRDefault="00A33525" w:rsidP="004B6B86">
      <w:pPr>
        <w:ind w:left="720" w:hanging="720"/>
      </w:pPr>
      <w:r w:rsidRPr="004B6B86">
        <w:rPr>
          <w:b/>
          <w:bCs/>
        </w:rPr>
        <w:t>7:00</w:t>
      </w:r>
      <w:r>
        <w:t xml:space="preserve"> </w:t>
      </w:r>
      <w:r w:rsidR="004B6B86">
        <w:tab/>
      </w:r>
      <w:r w:rsidR="00E72695">
        <w:t>Sh</w:t>
      </w:r>
      <w:r>
        <w:t xml:space="preserve">owed that </w:t>
      </w:r>
      <m:oMath>
        <m:sSub>
          <m:sSubPr>
            <m:ctrlPr>
              <w:rPr>
                <w:rFonts w:ascii="Cambria Math" w:hAnsi="Cambria Math"/>
                <w:i/>
              </w:rPr>
            </m:ctrlPr>
          </m:sSubPr>
          <m:e>
            <m:r>
              <w:rPr>
                <w:rFonts w:ascii="Cambria Math" w:hAnsi="Cambria Math"/>
              </w:rPr>
              <m:t>Proj</m:t>
            </m:r>
          </m:e>
          <m:sub>
            <m:acc>
              <m:accPr>
                <m:chr m:val="⃑"/>
                <m:ctrlPr>
                  <w:rPr>
                    <w:rFonts w:ascii="Cambria Math" w:hAnsi="Cambria Math"/>
                    <w:i/>
                  </w:rPr>
                </m:ctrlPr>
              </m:accPr>
              <m:e>
                <m:r>
                  <w:rPr>
                    <w:rFonts w:ascii="Cambria Math" w:hAnsi="Cambria Math"/>
                  </w:rPr>
                  <m:t>x</m:t>
                </m:r>
              </m:e>
            </m:acc>
          </m:sub>
        </m:sSub>
        <m:d>
          <m:dPr>
            <m:ctrlPr>
              <w:rPr>
                <w:rFonts w:ascii="Cambria Math" w:hAnsi="Cambria Math"/>
                <w:i/>
              </w:rPr>
            </m:ctrlPr>
          </m:dPr>
          <m:e>
            <m:sSub>
              <m:sSubPr>
                <m:ctrlPr>
                  <w:rPr>
                    <w:rFonts w:ascii="Cambria Math" w:hAnsi="Cambria Math"/>
                    <w:i/>
                  </w:rPr>
                </m:ctrlPr>
              </m:sSubPr>
              <m:e>
                <m:r>
                  <w:rPr>
                    <w:rFonts w:ascii="Cambria Math" w:hAnsi="Cambria Math"/>
                  </w:rPr>
                  <m:t>Perp</m:t>
                </m:r>
              </m:e>
              <m:sub>
                <m:acc>
                  <m:accPr>
                    <m:chr m:val="⃑"/>
                    <m:ctrlPr>
                      <w:rPr>
                        <w:rFonts w:ascii="Cambria Math" w:hAnsi="Cambria Math"/>
                        <w:i/>
                      </w:rPr>
                    </m:ctrlPr>
                  </m:accPr>
                  <m:e>
                    <m:r>
                      <w:rPr>
                        <w:rFonts w:ascii="Cambria Math" w:hAnsi="Cambria Math"/>
                      </w:rPr>
                      <m:t>x</m:t>
                    </m:r>
                  </m:e>
                </m:acc>
              </m:sub>
            </m:sSub>
            <m:d>
              <m:dPr>
                <m:ctrlPr>
                  <w:rPr>
                    <w:rFonts w:ascii="Cambria Math" w:hAnsi="Cambria Math"/>
                    <w:i/>
                  </w:rPr>
                </m:ctrlPr>
              </m:dPr>
              <m:e>
                <m:acc>
                  <m:accPr>
                    <m:chr m:val="⃑"/>
                    <m:ctrlPr>
                      <w:rPr>
                        <w:rFonts w:ascii="Cambria Math" w:hAnsi="Cambria Math"/>
                        <w:i/>
                      </w:rPr>
                    </m:ctrlPr>
                  </m:accPr>
                  <m:e>
                    <m:r>
                      <w:rPr>
                        <w:rFonts w:ascii="Cambria Math" w:hAnsi="Cambria Math"/>
                      </w:rPr>
                      <m:t>y</m:t>
                    </m:r>
                  </m:e>
                </m:acc>
              </m:e>
            </m:d>
          </m:e>
        </m:d>
        <m:r>
          <w:rPr>
            <w:rFonts w:ascii="Cambria Math" w:hAnsi="Cambria Math"/>
          </w:rPr>
          <m:t>=</m:t>
        </m:r>
        <m:acc>
          <m:accPr>
            <m:chr m:val="⃑"/>
            <m:ctrlPr>
              <w:rPr>
                <w:rFonts w:ascii="Cambria Math" w:hAnsi="Cambria Math"/>
                <w:i/>
              </w:rPr>
            </m:ctrlPr>
          </m:accPr>
          <m:e>
            <m:r>
              <w:rPr>
                <w:rFonts w:ascii="Cambria Math" w:hAnsi="Cambria Math"/>
              </w:rPr>
              <m:t>0</m:t>
            </m:r>
          </m:e>
        </m:acc>
      </m:oMath>
      <w:r>
        <w:t>.</w:t>
      </w:r>
      <w:r w:rsidR="008A4615">
        <w:t xml:space="preserve"> </w:t>
      </w:r>
    </w:p>
    <w:p w14:paraId="5C6240CC" w14:textId="59A04F19" w:rsidR="00122CA4" w:rsidRDefault="00A33525" w:rsidP="004B6B86">
      <w:pPr>
        <w:ind w:left="720" w:hanging="720"/>
      </w:pPr>
      <w:r w:rsidRPr="004B6B86">
        <w:rPr>
          <w:b/>
          <w:bCs/>
        </w:rPr>
        <w:t>25:20</w:t>
      </w:r>
      <w:r>
        <w:t xml:space="preserve"> </w:t>
      </w:r>
      <w:r w:rsidR="004B6B86">
        <w:tab/>
      </w:r>
      <w:r w:rsidR="00E72695">
        <w:t>S</w:t>
      </w:r>
      <w:r>
        <w:t>tarted with cross products.</w:t>
      </w:r>
      <w:r w:rsidR="008A4615">
        <w:t xml:space="preserve"> </w:t>
      </w:r>
      <w:r>
        <w:t>The dot product of two vectors works for any two vectors in R</w:t>
      </w:r>
      <w:r w:rsidRPr="00C57995">
        <w:rPr>
          <w:vertAlign w:val="superscript"/>
        </w:rPr>
        <w:t>n</w:t>
      </w:r>
      <w:r>
        <w:t>.</w:t>
      </w:r>
      <w:r w:rsidR="008A4615">
        <w:t xml:space="preserve"> </w:t>
      </w:r>
      <w:r>
        <w:t>The cross product of two vectors only works for vectors in R</w:t>
      </w:r>
      <w:r w:rsidRPr="00C57995">
        <w:rPr>
          <w:vertAlign w:val="superscript"/>
        </w:rPr>
        <w:t>3</w:t>
      </w:r>
      <w:r>
        <w:t>.</w:t>
      </w:r>
      <w:r w:rsidR="008A4615">
        <w:t xml:space="preserve"> </w:t>
      </w:r>
      <w:r>
        <w:t>The cross product of two vectors in R</w:t>
      </w:r>
      <w:r w:rsidRPr="007D5987">
        <w:rPr>
          <w:vertAlign w:val="superscript"/>
        </w:rPr>
        <w:t>3</w:t>
      </w:r>
      <w:r>
        <w:t xml:space="preserve"> is a vector in R</w:t>
      </w:r>
      <w:r w:rsidRPr="007D5987">
        <w:rPr>
          <w:vertAlign w:val="superscript"/>
        </w:rPr>
        <w:t>3</w:t>
      </w:r>
      <w:r>
        <w:t>.</w:t>
      </w:r>
      <w:r w:rsidR="008A4615">
        <w:t xml:space="preserve"> </w:t>
      </w:r>
    </w:p>
    <w:p w14:paraId="51B61167" w14:textId="32C26768" w:rsidR="000D66A1" w:rsidRDefault="00A33525" w:rsidP="004B6B86">
      <w:pPr>
        <w:ind w:left="720" w:hanging="720"/>
      </w:pPr>
      <w:r w:rsidRPr="004B6B86">
        <w:rPr>
          <w:b/>
          <w:bCs/>
        </w:rPr>
        <w:t>27:45</w:t>
      </w:r>
      <w:r w:rsidR="004B6B86">
        <w:tab/>
      </w:r>
      <w:r>
        <w:t xml:space="preserve"> </w:t>
      </w:r>
      <w:r w:rsidR="00E72695">
        <w:t>I</w:t>
      </w:r>
      <w:r>
        <w:t xml:space="preserve">t’s possible to generalize cross products in some sense </w:t>
      </w:r>
      <w:r w:rsidR="000A4555">
        <w:t>-</w:t>
      </w:r>
      <w:r>
        <w:t xml:space="preserve"> for example, given 4 vectors in R</w:t>
      </w:r>
      <w:r w:rsidRPr="007D5987">
        <w:rPr>
          <w:vertAlign w:val="superscript"/>
        </w:rPr>
        <w:t>5</w:t>
      </w:r>
      <w:r>
        <w:t xml:space="preserve"> there’s a way of using them to create a 5</w:t>
      </w:r>
      <w:r w:rsidRPr="009F67DE">
        <w:rPr>
          <w:vertAlign w:val="superscript"/>
        </w:rPr>
        <w:t>th</w:t>
      </w:r>
      <w:r>
        <w:t xml:space="preserve"> vector in R</w:t>
      </w:r>
      <w:r w:rsidRPr="007D5987">
        <w:rPr>
          <w:vertAlign w:val="superscript"/>
        </w:rPr>
        <w:t>5</w:t>
      </w:r>
      <w:r>
        <w:t>.</w:t>
      </w:r>
      <w:r w:rsidR="008A4615">
        <w:t xml:space="preserve"> </w:t>
      </w:r>
      <w:r>
        <w:t>This is analogous to a cross product on R</w:t>
      </w:r>
      <w:r w:rsidRPr="007D5987">
        <w:rPr>
          <w:vertAlign w:val="superscript"/>
        </w:rPr>
        <w:t>5</w:t>
      </w:r>
      <w:r>
        <w:t>.</w:t>
      </w:r>
      <w:r w:rsidR="008A4615">
        <w:t xml:space="preserve"> </w:t>
      </w:r>
    </w:p>
    <w:p w14:paraId="676062E8" w14:textId="45C7747C" w:rsidR="000D66A1" w:rsidRDefault="00A33525" w:rsidP="004B6B86">
      <w:pPr>
        <w:ind w:left="720" w:hanging="720"/>
      </w:pPr>
      <w:r w:rsidRPr="004B6B86">
        <w:rPr>
          <w:b/>
          <w:bCs/>
        </w:rPr>
        <w:t>30:00</w:t>
      </w:r>
      <w:r w:rsidR="004B6B86">
        <w:rPr>
          <w:b/>
          <w:bCs/>
        </w:rPr>
        <w:tab/>
      </w:r>
      <w:r>
        <w:t>Given a vector equation of a plane, find a scalar equation of the plane.</w:t>
      </w:r>
      <w:r w:rsidR="008A4615">
        <w:t xml:space="preserve"> </w:t>
      </w:r>
      <w:r>
        <w:t>This means that you need to find a normal vector to the plane.</w:t>
      </w:r>
      <w:r w:rsidR="008A4615">
        <w:t xml:space="preserve"> </w:t>
      </w:r>
      <w:r>
        <w:t>This can be done using the cross product of two vectors that are parallel to the plane.</w:t>
      </w:r>
      <w:r w:rsidR="008A4615">
        <w:t xml:space="preserve"> </w:t>
      </w:r>
      <w:r>
        <w:t>(Or it can be done by solving a system of 2 linear equations in 3 unknowns…)</w:t>
      </w:r>
      <w:r w:rsidR="008A4615">
        <w:t xml:space="preserve"> </w:t>
      </w:r>
      <w:r>
        <w:t>Verified that the cross product is orthogonal to the vectors that created it.</w:t>
      </w:r>
      <w:r w:rsidR="008A4615">
        <w:t xml:space="preserve"> </w:t>
      </w:r>
    </w:p>
    <w:p w14:paraId="01AA22F8" w14:textId="6705C4AA" w:rsidR="000D66A1" w:rsidRDefault="00A33525" w:rsidP="004B6B86">
      <w:pPr>
        <w:ind w:left="720" w:hanging="720"/>
      </w:pPr>
      <w:r w:rsidRPr="004B6B86">
        <w:rPr>
          <w:b/>
          <w:bCs/>
        </w:rPr>
        <w:t>42:00</w:t>
      </w:r>
      <w:r w:rsidR="004B6B86">
        <w:rPr>
          <w:b/>
          <w:bCs/>
        </w:rPr>
        <w:tab/>
      </w:r>
      <w:r w:rsidR="00E72695">
        <w:t>P</w:t>
      </w:r>
      <w:r>
        <w:t>resented the formula for how to compute the cross product of two vectors in R</w:t>
      </w:r>
      <w:r w:rsidRPr="007D5987">
        <w:rPr>
          <w:vertAlign w:val="superscript"/>
        </w:rPr>
        <w:t>3</w:t>
      </w:r>
      <w:r>
        <w:t>.</w:t>
      </w:r>
      <w:r w:rsidR="008A4615">
        <w:t xml:space="preserve"> </w:t>
      </w:r>
    </w:p>
    <w:p w14:paraId="13883BC8" w14:textId="7C3A0875" w:rsidR="00A33525" w:rsidRDefault="00A33525" w:rsidP="004B6B86">
      <w:pPr>
        <w:ind w:left="720" w:hanging="720"/>
      </w:pPr>
      <w:r w:rsidRPr="004B6B86">
        <w:rPr>
          <w:b/>
          <w:bCs/>
        </w:rPr>
        <w:t>47:00</w:t>
      </w:r>
      <w:r>
        <w:t xml:space="preserve"> </w:t>
      </w:r>
      <w:r w:rsidR="004B6B86">
        <w:tab/>
      </w:r>
      <w:r w:rsidR="00E72695">
        <w:t>T</w:t>
      </w:r>
      <w:r>
        <w:t>he cross product of a vector with itself is the zero vector.</w:t>
      </w:r>
      <w:r w:rsidR="008A4615">
        <w:t xml:space="preserve"> </w:t>
      </w:r>
      <w:r>
        <w:t xml:space="preserve">Showed that </w:t>
      </w:r>
      <m:oMath>
        <m:acc>
          <m:accPr>
            <m:chr m:val="⃑"/>
            <m:ctrlPr>
              <w:rPr>
                <w:rFonts w:ascii="Cambria Math" w:hAnsi="Cambria Math"/>
                <w:i/>
              </w:rPr>
            </m:ctrlPr>
          </m:accPr>
          <m:e>
            <m:r>
              <w:rPr>
                <w:rFonts w:ascii="Cambria Math" w:hAnsi="Cambria Math"/>
              </w:rPr>
              <m:t>u</m:t>
            </m:r>
          </m:e>
        </m:acc>
      </m:oMath>
      <w:r>
        <w:t xml:space="preserve"> x </w:t>
      </w:r>
      <m:oMath>
        <m:acc>
          <m:accPr>
            <m:chr m:val="⃑"/>
            <m:ctrlPr>
              <w:rPr>
                <w:rFonts w:ascii="Cambria Math" w:hAnsi="Cambria Math"/>
                <w:i/>
              </w:rPr>
            </m:ctrlPr>
          </m:accPr>
          <m:e>
            <m:r>
              <w:rPr>
                <w:rFonts w:ascii="Cambria Math" w:hAnsi="Cambria Math"/>
              </w:rPr>
              <m:t>v</m:t>
            </m:r>
          </m:e>
        </m:acc>
      </m:oMath>
      <w:r>
        <w:t xml:space="preserve"> = - </w:t>
      </w:r>
      <m:oMath>
        <m:acc>
          <m:accPr>
            <m:chr m:val="⃑"/>
            <m:ctrlPr>
              <w:rPr>
                <w:rFonts w:ascii="Cambria Math" w:hAnsi="Cambria Math"/>
                <w:i/>
              </w:rPr>
            </m:ctrlPr>
          </m:accPr>
          <m:e>
            <m:r>
              <w:rPr>
                <w:rFonts w:ascii="Cambria Math" w:hAnsi="Cambria Math"/>
              </w:rPr>
              <m:t>v</m:t>
            </m:r>
          </m:e>
        </m:acc>
      </m:oMath>
      <w:r>
        <w:t xml:space="preserve"> x </w:t>
      </w:r>
      <m:oMath>
        <m:acc>
          <m:accPr>
            <m:chr m:val="⃑"/>
            <m:ctrlPr>
              <w:rPr>
                <w:rFonts w:ascii="Cambria Math" w:hAnsi="Cambria Math"/>
                <w:i/>
              </w:rPr>
            </m:ctrlPr>
          </m:accPr>
          <m:e>
            <m:r>
              <w:rPr>
                <w:rFonts w:ascii="Cambria Math" w:hAnsi="Cambria Math"/>
              </w:rPr>
              <m:t>u</m:t>
            </m:r>
          </m:e>
        </m:acc>
      </m:oMath>
      <w:r>
        <w:t>.</w:t>
      </w:r>
      <w:r w:rsidR="008A4615">
        <w:t xml:space="preserve"> </w:t>
      </w:r>
      <w:r>
        <w:t xml:space="preserve">Proved that </w:t>
      </w:r>
      <m:oMath>
        <m:acc>
          <m:accPr>
            <m:chr m:val="⃑"/>
            <m:ctrlPr>
              <w:rPr>
                <w:rFonts w:ascii="Cambria Math" w:hAnsi="Cambria Math"/>
                <w:i/>
              </w:rPr>
            </m:ctrlPr>
          </m:accPr>
          <m:e>
            <m:r>
              <w:rPr>
                <w:rFonts w:ascii="Cambria Math" w:hAnsi="Cambria Math"/>
              </w:rPr>
              <m:t>u</m:t>
            </m:r>
          </m:e>
        </m:acc>
      </m:oMath>
      <w:r>
        <w:t xml:space="preserve"> </w:t>
      </w:r>
      <m:oMath>
        <m:r>
          <w:rPr>
            <w:rFonts w:ascii="Cambria Math" w:hAnsi="Cambria Math"/>
          </w:rPr>
          <m:t>∙</m:t>
        </m:r>
      </m:oMath>
      <w:r>
        <w:t xml:space="preserve"> (</w:t>
      </w:r>
      <m:oMath>
        <m:acc>
          <m:accPr>
            <m:chr m:val="⃑"/>
            <m:ctrlPr>
              <w:rPr>
                <w:rFonts w:ascii="Cambria Math" w:hAnsi="Cambria Math"/>
                <w:i/>
              </w:rPr>
            </m:ctrlPr>
          </m:accPr>
          <m:e>
            <m:r>
              <w:rPr>
                <w:rFonts w:ascii="Cambria Math" w:hAnsi="Cambria Math"/>
              </w:rPr>
              <m:t>u</m:t>
            </m:r>
          </m:e>
        </m:acc>
      </m:oMath>
      <w:r>
        <w:t xml:space="preserve"> x </w:t>
      </w:r>
      <m:oMath>
        <m:acc>
          <m:accPr>
            <m:chr m:val="⃑"/>
            <m:ctrlPr>
              <w:rPr>
                <w:rFonts w:ascii="Cambria Math" w:hAnsi="Cambria Math"/>
                <w:i/>
              </w:rPr>
            </m:ctrlPr>
          </m:accPr>
          <m:e>
            <m:r>
              <w:rPr>
                <w:rFonts w:ascii="Cambria Math" w:hAnsi="Cambria Math"/>
              </w:rPr>
              <m:t>v</m:t>
            </m:r>
          </m:e>
        </m:acc>
      </m:oMath>
      <w:r>
        <w:t>) = 0.</w:t>
      </w:r>
    </w:p>
    <w:p w14:paraId="3294BD09" w14:textId="77777777" w:rsidR="001F0214" w:rsidRDefault="001F0214" w:rsidP="00B87A9D"/>
    <w:p w14:paraId="4F42BAC4" w14:textId="77777777" w:rsidR="001F0214" w:rsidRDefault="00B87A9D" w:rsidP="001F0214">
      <w:pPr>
        <w:pStyle w:val="Heading2"/>
        <w:rPr>
          <w:rFonts w:hint="eastAsia"/>
        </w:rPr>
      </w:pPr>
      <w:bookmarkStart w:id="9" w:name="_Toc208299214"/>
      <w:r>
        <w:t>Lecture 9: Properties and Uses of the Cross Product</w:t>
      </w:r>
      <w:bookmarkEnd w:id="9"/>
    </w:p>
    <w:p w14:paraId="257DFCB9" w14:textId="4E03BF34" w:rsidR="00B87A9D" w:rsidRDefault="00B87A9D" w:rsidP="00B87A9D">
      <w:r>
        <w:t>Nicholson, Section 4.3</w:t>
      </w:r>
    </w:p>
    <w:p w14:paraId="45CD3358" w14:textId="2B607558" w:rsidR="00321062" w:rsidRDefault="00321062" w:rsidP="00321062">
      <w:r>
        <w:t xml:space="preserve">Watch the video on </w:t>
      </w:r>
      <w:hyperlink r:id="rId25" w:history="1">
        <w:r w:rsidR="00B3558D">
          <w:rPr>
            <w:rStyle w:val="Hyperlink"/>
          </w:rPr>
          <w:t>YouTube</w:t>
        </w:r>
      </w:hyperlink>
      <w:r>
        <w:t xml:space="preserve"> or </w:t>
      </w:r>
      <w:hyperlink r:id="rId26" w:history="1">
        <w:r w:rsidRPr="0086694E">
          <w:rPr>
            <w:rStyle w:val="Hyperlink"/>
          </w:rPr>
          <w:t>MyMedia</w:t>
        </w:r>
      </w:hyperlink>
    </w:p>
    <w:p w14:paraId="6C37850B" w14:textId="4BE95CB8" w:rsidR="00321062" w:rsidRDefault="00321062" w:rsidP="00321062">
      <w:r w:rsidRPr="008E5FDF">
        <w:rPr>
          <w:b/>
          <w:bCs/>
        </w:rPr>
        <w:t>Video Duration:</w:t>
      </w:r>
      <w:r>
        <w:t xml:space="preserve"> </w:t>
      </w:r>
      <w:r w:rsidR="00B8595B">
        <w:t>48:23</w:t>
      </w:r>
    </w:p>
    <w:p w14:paraId="28F7DB2D" w14:textId="77777777" w:rsidR="00321062" w:rsidRDefault="00321062" w:rsidP="0086694E">
      <w:pPr>
        <w:pStyle w:val="Heading3"/>
      </w:pPr>
      <w:r w:rsidRPr="008E5FDF">
        <w:lastRenderedPageBreak/>
        <w:t>Video Description:</w:t>
      </w:r>
    </w:p>
    <w:p w14:paraId="72CF0F7A" w14:textId="53C88574" w:rsidR="00380323" w:rsidRDefault="00380323" w:rsidP="00914B52">
      <w:pPr>
        <w:ind w:left="720" w:hanging="720"/>
        <w:rPr>
          <w:rStyle w:val="Hyperlink"/>
          <w:color w:val="000000" w:themeColor="text1"/>
          <w:u w:val="none"/>
        </w:rPr>
      </w:pPr>
      <w:r w:rsidRPr="00914B52">
        <w:rPr>
          <w:rStyle w:val="Hyperlink"/>
          <w:b/>
          <w:bCs/>
          <w:color w:val="000000" w:themeColor="text1"/>
          <w:u w:val="none"/>
        </w:rPr>
        <w:t>1:55</w:t>
      </w:r>
      <w:r w:rsidRPr="00380323">
        <w:rPr>
          <w:rStyle w:val="Hyperlink"/>
          <w:color w:val="000000" w:themeColor="text1"/>
          <w:u w:val="none"/>
        </w:rPr>
        <w:t xml:space="preserve"> </w:t>
      </w:r>
      <w:r w:rsidR="00914B52">
        <w:rPr>
          <w:rStyle w:val="Hyperlink"/>
          <w:color w:val="000000" w:themeColor="text1"/>
          <w:u w:val="none"/>
        </w:rPr>
        <w:tab/>
      </w:r>
      <w:r w:rsidR="00E72695">
        <w:rPr>
          <w:rStyle w:val="Hyperlink"/>
          <w:color w:val="000000" w:themeColor="text1"/>
          <w:u w:val="none"/>
        </w:rPr>
        <w:t>T</w:t>
      </w:r>
      <w:r w:rsidRPr="00380323">
        <w:rPr>
          <w:rStyle w:val="Hyperlink"/>
          <w:color w:val="000000" w:themeColor="text1"/>
          <w:u w:val="none"/>
        </w:rPr>
        <w:t>he properties of the cross product: scalar multiplication, vector addition, anti-symmetry.</w:t>
      </w:r>
      <w:r w:rsidR="008A4615">
        <w:rPr>
          <w:rStyle w:val="Hyperlink"/>
          <w:color w:val="000000" w:themeColor="text1"/>
          <w:u w:val="none"/>
        </w:rPr>
        <w:t xml:space="preserve"> </w:t>
      </w:r>
    </w:p>
    <w:p w14:paraId="0365B5D0" w14:textId="7FC228A7" w:rsidR="00914B52" w:rsidRDefault="00380323" w:rsidP="00914B52">
      <w:pPr>
        <w:ind w:left="720" w:hanging="720"/>
        <w:rPr>
          <w:rStyle w:val="Hyperlink"/>
          <w:color w:val="000000" w:themeColor="text1"/>
          <w:u w:val="none"/>
        </w:rPr>
      </w:pPr>
      <w:r w:rsidRPr="00914B52">
        <w:rPr>
          <w:rStyle w:val="Hyperlink"/>
          <w:b/>
          <w:bCs/>
          <w:color w:val="000000" w:themeColor="text1"/>
          <w:u w:val="none"/>
        </w:rPr>
        <w:t>5:00</w:t>
      </w:r>
      <w:r w:rsidRPr="00380323">
        <w:rPr>
          <w:rStyle w:val="Hyperlink"/>
          <w:color w:val="000000" w:themeColor="text1"/>
          <w:u w:val="none"/>
        </w:rPr>
        <w:t xml:space="preserve"> </w:t>
      </w:r>
      <w:r w:rsidR="00914B52">
        <w:rPr>
          <w:rStyle w:val="Hyperlink"/>
          <w:color w:val="000000" w:themeColor="text1"/>
          <w:u w:val="none"/>
        </w:rPr>
        <w:tab/>
      </w:r>
      <w:r w:rsidR="00E72695">
        <w:rPr>
          <w:rStyle w:val="Hyperlink"/>
          <w:color w:val="000000" w:themeColor="text1"/>
          <w:u w:val="none"/>
        </w:rPr>
        <w:t>F</w:t>
      </w:r>
      <w:r w:rsidRPr="00380323">
        <w:rPr>
          <w:rStyle w:val="Hyperlink"/>
          <w:color w:val="000000" w:themeColor="text1"/>
          <w:u w:val="none"/>
        </w:rPr>
        <w:t>ind a scalar equation for the plane that contains three given points. (Apologies for the video – the camera person wasn’t following the blackboards as well as usual…)</w:t>
      </w:r>
      <w:r w:rsidR="008A4615">
        <w:rPr>
          <w:rStyle w:val="Hyperlink"/>
          <w:color w:val="000000" w:themeColor="text1"/>
          <w:u w:val="none"/>
        </w:rPr>
        <w:t xml:space="preserve"> </w:t>
      </w:r>
    </w:p>
    <w:p w14:paraId="4BF5D5E3" w14:textId="5944BCE8" w:rsidR="00914B52" w:rsidRDefault="00380323" w:rsidP="00914B52">
      <w:pPr>
        <w:ind w:left="720" w:hanging="720"/>
        <w:rPr>
          <w:color w:val="000000" w:themeColor="text1"/>
        </w:rPr>
      </w:pPr>
      <w:r w:rsidRPr="00914B52">
        <w:rPr>
          <w:rStyle w:val="Hyperlink"/>
          <w:b/>
          <w:bCs/>
          <w:color w:val="000000" w:themeColor="text1"/>
          <w:u w:val="none"/>
        </w:rPr>
        <w:t>16:30</w:t>
      </w:r>
      <w:r w:rsidRPr="00380323">
        <w:rPr>
          <w:rStyle w:val="Hyperlink"/>
          <w:color w:val="000000" w:themeColor="text1"/>
          <w:u w:val="none"/>
        </w:rPr>
        <w:t xml:space="preserve"> </w:t>
      </w:r>
      <w:r w:rsidR="00914B52">
        <w:rPr>
          <w:rStyle w:val="Hyperlink"/>
          <w:color w:val="000000" w:themeColor="text1"/>
          <w:u w:val="none"/>
        </w:rPr>
        <w:tab/>
      </w:r>
      <w:r w:rsidR="00E72695">
        <w:rPr>
          <w:rStyle w:val="Hyperlink"/>
          <w:color w:val="000000" w:themeColor="text1"/>
          <w:u w:val="none"/>
        </w:rPr>
        <w:t>I</w:t>
      </w:r>
      <w:r w:rsidRPr="00380323">
        <w:rPr>
          <w:rStyle w:val="Hyperlink"/>
          <w:color w:val="000000" w:themeColor="text1"/>
          <w:u w:val="none"/>
        </w:rPr>
        <w:t>ntroduced ||</w:t>
      </w:r>
      <m:oMath>
        <m:acc>
          <m:accPr>
            <m:chr m:val="⃑"/>
            <m:ctrlPr>
              <w:rPr>
                <w:rFonts w:ascii="Cambria Math" w:hAnsi="Cambria Math"/>
                <w:i/>
                <w:color w:val="000000" w:themeColor="text1"/>
              </w:rPr>
            </m:ctrlPr>
          </m:accPr>
          <m:e>
            <m:r>
              <w:rPr>
                <w:rFonts w:ascii="Cambria Math" w:hAnsi="Cambria Math"/>
                <w:color w:val="000000" w:themeColor="text1"/>
              </w:rPr>
              <m:t>u</m:t>
            </m:r>
          </m:e>
        </m:acc>
      </m:oMath>
      <w:r w:rsidRPr="003621C8">
        <w:rPr>
          <w:color w:val="000000" w:themeColor="text1"/>
        </w:rPr>
        <w:t xml:space="preserve"> x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3621C8">
        <w:rPr>
          <w:color w:val="000000" w:themeColor="text1"/>
        </w:rPr>
        <w:t xml:space="preserve"> || = ||</w:t>
      </w:r>
      <m:oMath>
        <m:acc>
          <m:accPr>
            <m:chr m:val="⃑"/>
            <m:ctrlPr>
              <w:rPr>
                <w:rFonts w:ascii="Cambria Math" w:hAnsi="Cambria Math"/>
                <w:i/>
                <w:color w:val="000000" w:themeColor="text1"/>
              </w:rPr>
            </m:ctrlPr>
          </m:accPr>
          <m:e>
            <m:r>
              <w:rPr>
                <w:rFonts w:ascii="Cambria Math" w:hAnsi="Cambria Math"/>
                <w:color w:val="000000" w:themeColor="text1"/>
              </w:rPr>
              <m:t>u</m:t>
            </m:r>
          </m:e>
        </m:acc>
      </m:oMath>
      <w:r w:rsidRPr="003621C8">
        <w:rPr>
          <w:color w:val="000000" w:themeColor="text1"/>
        </w:rPr>
        <w:t>|| ||</w:t>
      </w:r>
      <m:oMath>
        <m:r>
          <w:rPr>
            <w:rFonts w:ascii="Cambria Math" w:hAnsi="Cambria Math"/>
            <w:color w:val="000000" w:themeColor="text1"/>
          </w:rPr>
          <m:t xml:space="preserve"> </m:t>
        </m:r>
        <m:acc>
          <m:accPr>
            <m:chr m:val="⃑"/>
            <m:ctrlPr>
              <w:rPr>
                <w:rFonts w:ascii="Cambria Math" w:hAnsi="Cambria Math"/>
                <w:i/>
                <w:color w:val="000000" w:themeColor="text1"/>
              </w:rPr>
            </m:ctrlPr>
          </m:accPr>
          <m:e>
            <m:r>
              <w:rPr>
                <w:rFonts w:ascii="Cambria Math" w:hAnsi="Cambria Math"/>
                <w:color w:val="000000" w:themeColor="text1"/>
              </w:rPr>
              <m:t>v</m:t>
            </m:r>
          </m:e>
        </m:acc>
      </m:oMath>
      <w:r w:rsidRPr="003621C8">
        <w:rPr>
          <w:color w:val="000000" w:themeColor="text1"/>
        </w:rPr>
        <w:t xml:space="preserve">|| sin(theta) where theta is the angle between </w:t>
      </w:r>
      <m:oMath>
        <m:acc>
          <m:accPr>
            <m:chr m:val="⃑"/>
            <m:ctrlPr>
              <w:rPr>
                <w:rFonts w:ascii="Cambria Math" w:hAnsi="Cambria Math"/>
                <w:i/>
                <w:color w:val="000000" w:themeColor="text1"/>
              </w:rPr>
            </m:ctrlPr>
          </m:accPr>
          <m:e>
            <m:r>
              <w:rPr>
                <w:rFonts w:ascii="Cambria Math" w:hAnsi="Cambria Math"/>
                <w:color w:val="000000" w:themeColor="text1"/>
              </w:rPr>
              <m:t>u</m:t>
            </m:r>
          </m:e>
        </m:acc>
      </m:oMath>
      <w:r w:rsidRPr="003621C8">
        <w:rPr>
          <w:color w:val="000000" w:themeColor="text1"/>
        </w:rPr>
        <w:t xml:space="preserve"> and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3621C8">
        <w:rPr>
          <w:color w:val="000000" w:themeColor="text1"/>
        </w:rPr>
        <w:t>.</w:t>
      </w:r>
      <w:r w:rsidR="000A4555">
        <w:rPr>
          <w:color w:val="000000" w:themeColor="text1"/>
        </w:rPr>
        <w:t xml:space="preserve"> </w:t>
      </w:r>
      <w:r w:rsidRPr="003621C8">
        <w:rPr>
          <w:color w:val="000000" w:themeColor="text1"/>
        </w:rPr>
        <w:t>Included a discussion of why it’s sin(theta) and not |sin(theta)|.</w:t>
      </w:r>
      <w:r w:rsidR="008A4615">
        <w:rPr>
          <w:color w:val="000000" w:themeColor="text1"/>
        </w:rPr>
        <w:t xml:space="preserve"> </w:t>
      </w:r>
    </w:p>
    <w:p w14:paraId="7E9496C7" w14:textId="32CBAEB1" w:rsidR="00914B52" w:rsidRDefault="00380323" w:rsidP="00914B52">
      <w:pPr>
        <w:ind w:left="720" w:hanging="720"/>
        <w:rPr>
          <w:color w:val="000000" w:themeColor="text1"/>
        </w:rPr>
      </w:pPr>
      <w:r w:rsidRPr="00914B52">
        <w:rPr>
          <w:b/>
          <w:bCs/>
          <w:color w:val="000000" w:themeColor="text1"/>
        </w:rPr>
        <w:t>21:12</w:t>
      </w:r>
      <w:r w:rsidRPr="003621C8">
        <w:rPr>
          <w:color w:val="000000" w:themeColor="text1"/>
        </w:rPr>
        <w:t xml:space="preserve"> </w:t>
      </w:r>
      <w:r w:rsidR="00914B52">
        <w:rPr>
          <w:color w:val="000000" w:themeColor="text1"/>
        </w:rPr>
        <w:tab/>
      </w:r>
      <w:r w:rsidRPr="003621C8">
        <w:rPr>
          <w:color w:val="000000" w:themeColor="text1"/>
        </w:rPr>
        <w:t>How the cross product is related to the area of a parallelogram.</w:t>
      </w:r>
      <w:r w:rsidR="008A4615">
        <w:rPr>
          <w:color w:val="000000" w:themeColor="text1"/>
        </w:rPr>
        <w:t xml:space="preserve"> </w:t>
      </w:r>
    </w:p>
    <w:p w14:paraId="0308C076" w14:textId="5FA0A72F" w:rsidR="00B8595B" w:rsidRDefault="00380323" w:rsidP="0086694E">
      <w:pPr>
        <w:ind w:left="720" w:hanging="720"/>
      </w:pPr>
      <w:r w:rsidRPr="00914B52">
        <w:rPr>
          <w:b/>
          <w:bCs/>
          <w:color w:val="000000" w:themeColor="text1"/>
        </w:rPr>
        <w:t>25:08</w:t>
      </w:r>
      <w:r w:rsidRPr="003621C8">
        <w:rPr>
          <w:color w:val="000000" w:themeColor="text1"/>
        </w:rPr>
        <w:t xml:space="preserve"> </w:t>
      </w:r>
      <w:r w:rsidR="00914B52">
        <w:rPr>
          <w:color w:val="000000" w:themeColor="text1"/>
        </w:rPr>
        <w:tab/>
      </w:r>
      <w:r w:rsidR="00E72695">
        <w:rPr>
          <w:color w:val="000000" w:themeColor="text1"/>
        </w:rPr>
        <w:t>H</w:t>
      </w:r>
      <w:r w:rsidRPr="003621C8">
        <w:rPr>
          <w:color w:val="000000" w:themeColor="text1"/>
        </w:rPr>
        <w:t>ow to use a dot product and a cross product to compute the volume of a parallelepiped.</w:t>
      </w:r>
      <w:r w:rsidR="008A4615">
        <w:rPr>
          <w:color w:val="000000" w:themeColor="text1"/>
        </w:rPr>
        <w:t xml:space="preserve"> </w:t>
      </w:r>
    </w:p>
    <w:p w14:paraId="2FB99EE1" w14:textId="77777777" w:rsidR="001F0214" w:rsidRDefault="001F0214" w:rsidP="00B87A9D"/>
    <w:p w14:paraId="0DAB9D7F" w14:textId="77777777" w:rsidR="001F0214" w:rsidRDefault="00B87A9D" w:rsidP="001F0214">
      <w:pPr>
        <w:pStyle w:val="Heading2"/>
        <w:rPr>
          <w:rFonts w:hint="eastAsia"/>
        </w:rPr>
      </w:pPr>
      <w:bookmarkStart w:id="10" w:name="_Toc208299215"/>
      <w:r>
        <w:t>Lecture 10: Matrix Addition, Scalar Multiplication, Transposition</w:t>
      </w:r>
      <w:bookmarkEnd w:id="10"/>
    </w:p>
    <w:p w14:paraId="6D551E72" w14:textId="4EE460D3" w:rsidR="00B87A9D" w:rsidRDefault="00B87A9D" w:rsidP="00B87A9D">
      <w:r>
        <w:t>Nicholson Section 2.1</w:t>
      </w:r>
    </w:p>
    <w:p w14:paraId="2E782571" w14:textId="5F538D0B" w:rsidR="00321062" w:rsidRDefault="00321062" w:rsidP="00321062">
      <w:r>
        <w:t xml:space="preserve">Watch the video on </w:t>
      </w:r>
      <w:hyperlink r:id="rId27" w:history="1">
        <w:r w:rsidR="00B3558D">
          <w:rPr>
            <w:rStyle w:val="Hyperlink"/>
          </w:rPr>
          <w:t>YouTube</w:t>
        </w:r>
      </w:hyperlink>
      <w:r>
        <w:t xml:space="preserve"> or </w:t>
      </w:r>
      <w:hyperlink r:id="rId28" w:history="1">
        <w:r w:rsidRPr="002233C0">
          <w:rPr>
            <w:rStyle w:val="Hyperlink"/>
          </w:rPr>
          <w:t>MyMedia</w:t>
        </w:r>
      </w:hyperlink>
    </w:p>
    <w:p w14:paraId="52413060" w14:textId="7D7D6C56" w:rsidR="00321062" w:rsidRDefault="00321062" w:rsidP="00321062">
      <w:r w:rsidRPr="008E5FDF">
        <w:rPr>
          <w:b/>
          <w:bCs/>
        </w:rPr>
        <w:t>Video Duration:</w:t>
      </w:r>
      <w:r>
        <w:t xml:space="preserve"> </w:t>
      </w:r>
      <w:r w:rsidR="002233C0">
        <w:t>21:02</w:t>
      </w:r>
    </w:p>
    <w:p w14:paraId="29E9A1ED" w14:textId="77777777" w:rsidR="00321062" w:rsidRDefault="00321062" w:rsidP="007A4B16">
      <w:pPr>
        <w:pStyle w:val="Heading3"/>
      </w:pPr>
      <w:r w:rsidRPr="008E5FDF">
        <w:t>Video Description:</w:t>
      </w:r>
    </w:p>
    <w:p w14:paraId="40DB57EB" w14:textId="685D6FE0" w:rsidR="00227501" w:rsidRDefault="00227501" w:rsidP="00227501">
      <w:r>
        <w:t xml:space="preserve">Up to now, matrices have been used as a form of </w:t>
      </w:r>
      <w:proofErr w:type="gramStart"/>
      <w:r>
        <w:t>short-hand</w:t>
      </w:r>
      <w:proofErr w:type="gramEnd"/>
      <w:r>
        <w:t xml:space="preserve"> for solving systems of linear equations. Now we’re going to start doing algebra with matrices </w:t>
      </w:r>
      <w:r w:rsidR="000A4555">
        <w:t>-</w:t>
      </w:r>
      <w:r>
        <w:t xml:space="preserve"> adding matrices, multiplying matrices, and so forth. To do this, I started by introducing the language of matrices in terms of entries. Defined square matrices, upper triangular matrices, lower triangular matrices, diagonal matrices.</w:t>
      </w:r>
      <w:r w:rsidR="008A4615">
        <w:t xml:space="preserve"> </w:t>
      </w:r>
    </w:p>
    <w:p w14:paraId="610DB61A" w14:textId="755C76D1" w:rsidR="00227501" w:rsidRDefault="00227501" w:rsidP="000F0963">
      <w:pPr>
        <w:ind w:left="720" w:hanging="720"/>
      </w:pPr>
      <w:r w:rsidRPr="000F0963">
        <w:rPr>
          <w:b/>
          <w:bCs/>
        </w:rPr>
        <w:t>15:00</w:t>
      </w:r>
      <w:r>
        <w:t xml:space="preserve"> </w:t>
      </w:r>
      <w:r w:rsidR="000F0963">
        <w:tab/>
      </w:r>
      <w:r w:rsidR="00E72695">
        <w:t>H</w:t>
      </w:r>
      <w:r>
        <w:t>ow to add matrices, how to multiply a matrix by a scalar (i.e. a real number in this class).</w:t>
      </w:r>
      <w:r w:rsidR="008A4615">
        <w:t xml:space="preserve"> </w:t>
      </w:r>
    </w:p>
    <w:p w14:paraId="19A6C5BD" w14:textId="41164BFC" w:rsidR="00227501" w:rsidRDefault="00227501" w:rsidP="00227501">
      <w:r w:rsidRPr="000F0963">
        <w:rPr>
          <w:b/>
          <w:bCs/>
        </w:rPr>
        <w:t>20:00</w:t>
      </w:r>
      <w:r>
        <w:t xml:space="preserve"> </w:t>
      </w:r>
      <w:r w:rsidR="000F0963">
        <w:tab/>
      </w:r>
      <w:r w:rsidR="00E72695">
        <w:t>D</w:t>
      </w:r>
      <w:r>
        <w:t>efined the transpose of a matrix and discussed its properties.</w:t>
      </w:r>
    </w:p>
    <w:p w14:paraId="3FED8F74" w14:textId="77777777" w:rsidR="001F0214" w:rsidRDefault="001F0214" w:rsidP="00B87A9D"/>
    <w:p w14:paraId="6F934F8D" w14:textId="77777777" w:rsidR="001F0214" w:rsidRDefault="00B87A9D" w:rsidP="001F0214">
      <w:pPr>
        <w:pStyle w:val="Heading2"/>
        <w:rPr>
          <w:rFonts w:hint="eastAsia"/>
        </w:rPr>
      </w:pPr>
      <w:bookmarkStart w:id="11" w:name="_Toc208299216"/>
      <w:r>
        <w:t>Lecture 11: Matrix Transformations</w:t>
      </w:r>
      <w:bookmarkEnd w:id="11"/>
    </w:p>
    <w:p w14:paraId="757DE210" w14:textId="7BBDE7EE" w:rsidR="00B87A9D" w:rsidRDefault="00B87A9D" w:rsidP="00B87A9D">
      <w:r>
        <w:t>Nicholson Section 2.2</w:t>
      </w:r>
    </w:p>
    <w:p w14:paraId="31D17C4F" w14:textId="5547CA03" w:rsidR="00321062" w:rsidRDefault="00321062" w:rsidP="007A4B16">
      <w:pPr>
        <w:jc w:val="both"/>
      </w:pPr>
      <w:r>
        <w:t xml:space="preserve">Watch the video on </w:t>
      </w:r>
      <w:hyperlink r:id="rId29" w:history="1">
        <w:r w:rsidR="00B3558D">
          <w:rPr>
            <w:rStyle w:val="Hyperlink"/>
          </w:rPr>
          <w:t>YouTube</w:t>
        </w:r>
      </w:hyperlink>
      <w:r>
        <w:t xml:space="preserve"> or </w:t>
      </w:r>
      <w:hyperlink r:id="rId30" w:history="1">
        <w:r w:rsidRPr="007A4B16">
          <w:rPr>
            <w:rStyle w:val="Hyperlink"/>
          </w:rPr>
          <w:t>MyMedia</w:t>
        </w:r>
      </w:hyperlink>
    </w:p>
    <w:p w14:paraId="4C9ABABD" w14:textId="56360431" w:rsidR="00321062" w:rsidRDefault="00321062" w:rsidP="00321062">
      <w:r w:rsidRPr="008E5FDF">
        <w:rPr>
          <w:b/>
          <w:bCs/>
        </w:rPr>
        <w:t>Video Duration:</w:t>
      </w:r>
      <w:r>
        <w:t xml:space="preserve"> </w:t>
      </w:r>
      <w:r w:rsidR="007A4B16">
        <w:t>28:32</w:t>
      </w:r>
    </w:p>
    <w:p w14:paraId="66FACEE8" w14:textId="77777777" w:rsidR="00321062" w:rsidRDefault="00321062" w:rsidP="001A7A67">
      <w:pPr>
        <w:pStyle w:val="Heading3"/>
      </w:pPr>
      <w:r w:rsidRPr="008E5FDF">
        <w:t>Video Description:</w:t>
      </w:r>
    </w:p>
    <w:p w14:paraId="472DEDA1" w14:textId="7F7FBE03" w:rsidR="00D148EB" w:rsidRDefault="00D148EB" w:rsidP="00D148EB">
      <w:r w:rsidRPr="00A34095">
        <w:rPr>
          <w:i/>
        </w:rPr>
        <w:t>Warning: the lectures came from a book that referred to “matrix mappings”, “linear mappings”, and “linear operators”.</w:t>
      </w:r>
      <w:r w:rsidR="008A4615">
        <w:rPr>
          <w:i/>
        </w:rPr>
        <w:t xml:space="preserve"> </w:t>
      </w:r>
      <w:r w:rsidRPr="00A34095">
        <w:rPr>
          <w:i/>
        </w:rPr>
        <w:t>Your book refers to “matrix transformations”, “linear transformations” and “geometrical transformations”.</w:t>
      </w:r>
      <w:r w:rsidR="008A4615">
        <w:rPr>
          <w:i/>
        </w:rPr>
        <w:t xml:space="preserve"> </w:t>
      </w:r>
      <w:proofErr w:type="gramStart"/>
      <w:r w:rsidRPr="00A34095">
        <w:rPr>
          <w:i/>
        </w:rPr>
        <w:t>So</w:t>
      </w:r>
      <w:proofErr w:type="gramEnd"/>
      <w:r w:rsidRPr="00A34095">
        <w:rPr>
          <w:i/>
        </w:rPr>
        <w:t xml:space="preserve"> whenever I say the word </w:t>
      </w:r>
      <w:r w:rsidRPr="00A34095">
        <w:rPr>
          <w:i/>
        </w:rPr>
        <w:lastRenderedPageBreak/>
        <w:t>“mapping” you should think “transformation”.</w:t>
      </w:r>
      <w:r w:rsidR="008A4615">
        <w:rPr>
          <w:i/>
        </w:rPr>
        <w:t xml:space="preserve"> </w:t>
      </w:r>
      <w:r>
        <w:t>Started matrix mappings w/ a review of language from high school: function, domain, range, etc.</w:t>
      </w:r>
      <w:r w:rsidR="008A4615">
        <w:t xml:space="preserve"> </w:t>
      </w:r>
      <w:r>
        <w:t>Introduced language of “codomain”.</w:t>
      </w:r>
      <w:r w:rsidR="008A4615">
        <w:t xml:space="preserve"> </w:t>
      </w:r>
    </w:p>
    <w:p w14:paraId="303CA328" w14:textId="63A29269" w:rsidR="000113F0" w:rsidRDefault="00D148EB" w:rsidP="000113F0">
      <w:pPr>
        <w:ind w:left="720" w:hanging="720"/>
      </w:pPr>
      <w:r w:rsidRPr="000113F0">
        <w:rPr>
          <w:b/>
          <w:bCs/>
        </w:rPr>
        <w:t>6:55</w:t>
      </w:r>
      <w:r w:rsidR="000113F0">
        <w:tab/>
      </w:r>
      <w:r w:rsidR="00E72695">
        <w:t>G</w:t>
      </w:r>
      <w:r>
        <w:t xml:space="preserve">iven an </w:t>
      </w:r>
      <w:proofErr w:type="spellStart"/>
      <w:r>
        <w:t>mxn</w:t>
      </w:r>
      <w:proofErr w:type="spellEnd"/>
      <w:r>
        <w:t xml:space="preserve"> matrix A, define the matrix transformation (aka matrix mapping) T</w:t>
      </w:r>
      <w:r w:rsidRPr="00A358D5">
        <w:rPr>
          <w:vertAlign w:val="subscript"/>
        </w:rPr>
        <w:t>A</w:t>
      </w:r>
      <w:r>
        <w:t xml:space="preserve"> (aka </w:t>
      </w:r>
      <w:proofErr w:type="spellStart"/>
      <w:r>
        <w:t>f</w:t>
      </w:r>
      <w:r w:rsidRPr="00A358D5">
        <w:rPr>
          <w:vertAlign w:val="subscript"/>
        </w:rPr>
        <w:t>A</w:t>
      </w:r>
      <w:proofErr w:type="spellEnd"/>
      <w:r>
        <w:t>).</w:t>
      </w:r>
      <w:r w:rsidR="008A4615">
        <w:t xml:space="preserve"> </w:t>
      </w:r>
    </w:p>
    <w:p w14:paraId="79B51232" w14:textId="40A7431E" w:rsidR="000113F0" w:rsidRDefault="00D148EB" w:rsidP="000113F0">
      <w:pPr>
        <w:ind w:left="720" w:hanging="720"/>
      </w:pPr>
      <w:r w:rsidRPr="000113F0">
        <w:rPr>
          <w:b/>
          <w:bCs/>
        </w:rPr>
        <w:t xml:space="preserve">12:50 </w:t>
      </w:r>
      <w:r w:rsidR="000113F0">
        <w:tab/>
      </w:r>
      <w:r>
        <w:t>Did two examples of matrix transformations where the matrices A are both 2x2 matrices.</w:t>
      </w:r>
      <w:r w:rsidR="008A4615">
        <w:t xml:space="preserve"> </w:t>
      </w:r>
    </w:p>
    <w:p w14:paraId="25FE039C" w14:textId="67B37F0D" w:rsidR="000113F0" w:rsidRDefault="00D148EB" w:rsidP="000113F0">
      <w:pPr>
        <w:ind w:left="720" w:hanging="720"/>
      </w:pPr>
      <w:r w:rsidRPr="000113F0">
        <w:rPr>
          <w:b/>
          <w:bCs/>
        </w:rPr>
        <w:t>15:30</w:t>
      </w:r>
      <w:r>
        <w:t xml:space="preserve"> </w:t>
      </w:r>
      <w:r w:rsidR="000113F0">
        <w:tab/>
      </w:r>
      <w:r>
        <w:t>Showed how to represent the matrix transformation graphically via “before” and “after pictures”.</w:t>
      </w:r>
      <w:r w:rsidR="008A4615">
        <w:t xml:space="preserve"> </w:t>
      </w:r>
      <w:r>
        <w:t xml:space="preserve">Note that from the graphic representation it’s clear that </w:t>
      </w:r>
      <w:proofErr w:type="gramStart"/>
      <w:r>
        <w:t>T</w:t>
      </w:r>
      <w:r w:rsidRPr="00A358D5">
        <w:rPr>
          <w:vertAlign w:val="subscript"/>
        </w:rPr>
        <w:t>A</w:t>
      </w:r>
      <w:r>
        <w:t>(</w:t>
      </w:r>
      <w:proofErr w:type="gramEnd"/>
      <m:oMath>
        <m:acc>
          <m:accPr>
            <m:chr m:val="⃑"/>
            <m:ctrlPr>
              <w:rPr>
                <w:rFonts w:ascii="Cambria Math" w:hAnsi="Cambria Math"/>
                <w:i/>
              </w:rPr>
            </m:ctrlPr>
          </m:accPr>
          <m:e>
            <m:r>
              <w:rPr>
                <w:rFonts w:ascii="Cambria Math" w:hAnsi="Cambria Math"/>
              </w:rPr>
              <m:t>x</m:t>
            </m:r>
          </m:e>
        </m:acc>
      </m:oMath>
      <w:r>
        <w:t>+</w:t>
      </w:r>
      <m:oMath>
        <m:acc>
          <m:accPr>
            <m:chr m:val="⃑"/>
            <m:ctrlPr>
              <w:rPr>
                <w:rFonts w:ascii="Cambria Math" w:hAnsi="Cambria Math"/>
                <w:i/>
              </w:rPr>
            </m:ctrlPr>
          </m:accPr>
          <m:e>
            <m:r>
              <w:rPr>
                <w:rFonts w:ascii="Cambria Math" w:hAnsi="Cambria Math"/>
              </w:rPr>
              <m:t>y</m:t>
            </m:r>
          </m:e>
        </m:acc>
      </m:oMath>
      <w:r>
        <w:t xml:space="preserve">) = </w:t>
      </w:r>
      <w:proofErr w:type="gramStart"/>
      <w:r>
        <w:t>T</w:t>
      </w:r>
      <w:r w:rsidRPr="00FE5BBE">
        <w:rPr>
          <w:vertAlign w:val="subscript"/>
        </w:rPr>
        <w:t>A</w:t>
      </w:r>
      <w:r>
        <w:t>(</w:t>
      </w:r>
      <w:proofErr w:type="gramEnd"/>
      <m:oMath>
        <m:acc>
          <m:accPr>
            <m:chr m:val="⃑"/>
            <m:ctrlPr>
              <w:rPr>
                <w:rFonts w:ascii="Cambria Math" w:hAnsi="Cambria Math"/>
                <w:i/>
              </w:rPr>
            </m:ctrlPr>
          </m:accPr>
          <m:e>
            <m:r>
              <w:rPr>
                <w:rFonts w:ascii="Cambria Math" w:hAnsi="Cambria Math"/>
              </w:rPr>
              <m:t>x</m:t>
            </m:r>
          </m:e>
        </m:acc>
      </m:oMath>
      <w:r>
        <w:t xml:space="preserve">) + </w:t>
      </w:r>
      <w:proofErr w:type="gramStart"/>
      <w:r>
        <w:t>T</w:t>
      </w:r>
      <w:r w:rsidRPr="00FE5BBE">
        <w:rPr>
          <w:vertAlign w:val="subscript"/>
        </w:rPr>
        <w:t>A</w:t>
      </w:r>
      <w:r>
        <w:t>(</w:t>
      </w:r>
      <w:proofErr w:type="gramEnd"/>
      <m:oMath>
        <m:acc>
          <m:accPr>
            <m:chr m:val="⃑"/>
            <m:ctrlPr>
              <w:rPr>
                <w:rFonts w:ascii="Cambria Math" w:hAnsi="Cambria Math"/>
                <w:i/>
              </w:rPr>
            </m:ctrlPr>
          </m:accPr>
          <m:e>
            <m:r>
              <w:rPr>
                <w:rFonts w:ascii="Cambria Math" w:hAnsi="Cambria Math"/>
              </w:rPr>
              <m:t>y</m:t>
            </m:r>
          </m:e>
        </m:acc>
      </m:oMath>
      <w:r>
        <w:t>).</w:t>
      </w:r>
      <w:r w:rsidR="008A4615">
        <w:t xml:space="preserve"> </w:t>
      </w:r>
    </w:p>
    <w:p w14:paraId="31603DFC" w14:textId="5439F073" w:rsidR="000113F0" w:rsidRDefault="00D148EB" w:rsidP="00D148EB">
      <w:r w:rsidRPr="000113F0">
        <w:rPr>
          <w:b/>
          <w:bCs/>
        </w:rPr>
        <w:t>21:00</w:t>
      </w:r>
      <w:r w:rsidR="000113F0">
        <w:tab/>
      </w:r>
      <w:r>
        <w:t>For the first example, does it appear that the matrix mapping is onto R</w:t>
      </w:r>
      <w:r w:rsidRPr="00FE5BBE">
        <w:rPr>
          <w:vertAlign w:val="superscript"/>
        </w:rPr>
        <w:t>2</w:t>
      </w:r>
      <w:r>
        <w:t xml:space="preserve">? </w:t>
      </w:r>
    </w:p>
    <w:p w14:paraId="022927B2" w14:textId="6C1DF481" w:rsidR="007A4B16" w:rsidRDefault="00D148EB" w:rsidP="001A7A67">
      <w:pPr>
        <w:ind w:left="720" w:hanging="720"/>
      </w:pPr>
      <w:r w:rsidRPr="000113F0">
        <w:rPr>
          <w:b/>
          <w:bCs/>
        </w:rPr>
        <w:t>21:35</w:t>
      </w:r>
      <w:r w:rsidR="000113F0">
        <w:rPr>
          <w:b/>
          <w:bCs/>
        </w:rPr>
        <w:tab/>
      </w:r>
      <w:r>
        <w:t>Did second example, discussing its graphic representation.</w:t>
      </w:r>
      <w:r w:rsidR="008A4615">
        <w:t xml:space="preserve"> </w:t>
      </w:r>
      <w:r>
        <w:t>It’s clearly not going to be onto R</w:t>
      </w:r>
      <w:r w:rsidRPr="00FE5BBE">
        <w:rPr>
          <w:vertAlign w:val="superscript"/>
        </w:rPr>
        <w:t>2</w:t>
      </w:r>
      <w:r>
        <w:t>.</w:t>
      </w:r>
      <w:r w:rsidR="008A4615">
        <w:t xml:space="preserve"> </w:t>
      </w:r>
    </w:p>
    <w:p w14:paraId="6BB23589" w14:textId="77777777" w:rsidR="001F0214" w:rsidRDefault="001F0214" w:rsidP="00B87A9D"/>
    <w:p w14:paraId="633A9DD3" w14:textId="77777777" w:rsidR="001F0214" w:rsidRDefault="00B87A9D" w:rsidP="001F0214">
      <w:pPr>
        <w:pStyle w:val="Heading2"/>
        <w:rPr>
          <w:rFonts w:hint="eastAsia"/>
        </w:rPr>
      </w:pPr>
      <w:bookmarkStart w:id="12" w:name="_Toc208299217"/>
      <w:r>
        <w:t>Lecture 12: Introduction to Matrix Multiplication</w:t>
      </w:r>
      <w:bookmarkEnd w:id="12"/>
    </w:p>
    <w:p w14:paraId="79567A2B" w14:textId="34DC368E" w:rsidR="00B87A9D" w:rsidRDefault="00B87A9D" w:rsidP="00B87A9D">
      <w:r>
        <w:t>Nicholson Section 2.3</w:t>
      </w:r>
    </w:p>
    <w:p w14:paraId="38580493" w14:textId="1387B53D" w:rsidR="00321062" w:rsidRDefault="00321062" w:rsidP="00321062">
      <w:r>
        <w:t xml:space="preserve">Watch the video on </w:t>
      </w:r>
      <w:hyperlink r:id="rId31" w:history="1">
        <w:r w:rsidR="00B3558D">
          <w:rPr>
            <w:rStyle w:val="Hyperlink"/>
          </w:rPr>
          <w:t>YouTube</w:t>
        </w:r>
      </w:hyperlink>
      <w:r>
        <w:t xml:space="preserve"> or </w:t>
      </w:r>
      <w:hyperlink r:id="rId32" w:history="1">
        <w:r w:rsidRPr="00833F8F">
          <w:rPr>
            <w:rStyle w:val="Hyperlink"/>
          </w:rPr>
          <w:t>MyMedia</w:t>
        </w:r>
      </w:hyperlink>
    </w:p>
    <w:p w14:paraId="23B43C11" w14:textId="57707392" w:rsidR="00321062" w:rsidRDefault="00321062" w:rsidP="00321062">
      <w:r w:rsidRPr="008E5FDF">
        <w:rPr>
          <w:b/>
          <w:bCs/>
        </w:rPr>
        <w:t>Video Duration:</w:t>
      </w:r>
      <w:r>
        <w:t xml:space="preserve"> </w:t>
      </w:r>
      <w:r w:rsidR="00833F8F">
        <w:t>13:46</w:t>
      </w:r>
    </w:p>
    <w:p w14:paraId="547128A6" w14:textId="77777777" w:rsidR="00321062" w:rsidRDefault="00321062" w:rsidP="001360F3">
      <w:pPr>
        <w:pStyle w:val="Heading3"/>
      </w:pPr>
      <w:r w:rsidRPr="008E5FDF">
        <w:t>Video Description:</w:t>
      </w:r>
    </w:p>
    <w:p w14:paraId="2C302BFE" w14:textId="554F0C8A" w:rsidR="00022B2F" w:rsidRDefault="00022B2F" w:rsidP="00022B2F">
      <w:pPr>
        <w:rPr>
          <w:rFonts w:cstheme="minorHAnsi"/>
        </w:rPr>
      </w:pPr>
      <w:r>
        <w:rPr>
          <w:rFonts w:cstheme="minorHAnsi"/>
        </w:rPr>
        <w:t>Started with a review of an earlier example that motivated matrix-vector multiplication.</w:t>
      </w:r>
      <w:r w:rsidR="008A4615">
        <w:rPr>
          <w:rFonts w:cstheme="minorHAnsi"/>
        </w:rPr>
        <w:t xml:space="preserve"> </w:t>
      </w:r>
    </w:p>
    <w:p w14:paraId="407430BE" w14:textId="5018E817" w:rsidR="001360F3" w:rsidRDefault="00022B2F" w:rsidP="001360F3">
      <w:pPr>
        <w:ind w:left="720" w:hanging="720"/>
        <w:rPr>
          <w:rFonts w:cstheme="minorHAnsi"/>
        </w:rPr>
      </w:pPr>
      <w:r w:rsidRPr="001360F3">
        <w:rPr>
          <w:rFonts w:cstheme="minorHAnsi"/>
          <w:b/>
          <w:bCs/>
        </w:rPr>
        <w:t>3:50</w:t>
      </w:r>
      <w:r>
        <w:rPr>
          <w:rFonts w:cstheme="minorHAnsi"/>
        </w:rPr>
        <w:t xml:space="preserve"> </w:t>
      </w:r>
      <w:r w:rsidR="001360F3">
        <w:rPr>
          <w:rFonts w:cstheme="minorHAnsi"/>
        </w:rPr>
        <w:tab/>
      </w:r>
      <w:r>
        <w:rPr>
          <w:rFonts w:cstheme="minorHAnsi"/>
        </w:rPr>
        <w:t>I</w:t>
      </w:r>
      <w:r w:rsidRPr="002824C3">
        <w:rPr>
          <w:rFonts w:cstheme="minorHAnsi"/>
        </w:rPr>
        <w:t>ntroduced matrix multiplication.</w:t>
      </w:r>
      <w:r w:rsidR="008A4615">
        <w:rPr>
          <w:rFonts w:cstheme="minorHAnsi"/>
        </w:rPr>
        <w:t xml:space="preserve"> </w:t>
      </w:r>
      <w:r w:rsidRPr="002824C3">
        <w:rPr>
          <w:rFonts w:cstheme="minorHAnsi"/>
        </w:rPr>
        <w:t>Just because AB is defined, doesn’t mean that BA is defined.</w:t>
      </w:r>
      <w:r w:rsidR="008A4615">
        <w:rPr>
          <w:rFonts w:cstheme="minorHAnsi"/>
        </w:rPr>
        <w:t xml:space="preserve"> </w:t>
      </w:r>
    </w:p>
    <w:p w14:paraId="7ABC2F90" w14:textId="3AB94CDA" w:rsidR="001360F3" w:rsidRDefault="00022B2F" w:rsidP="001360F3">
      <w:pPr>
        <w:ind w:left="720" w:hanging="720"/>
        <w:rPr>
          <w:rFonts w:cstheme="minorHAnsi"/>
        </w:rPr>
      </w:pPr>
      <w:r w:rsidRPr="001360F3">
        <w:rPr>
          <w:rFonts w:cstheme="minorHAnsi"/>
          <w:b/>
          <w:bCs/>
        </w:rPr>
        <w:t>4:50</w:t>
      </w:r>
      <w:r w:rsidR="001360F3">
        <w:rPr>
          <w:rFonts w:cstheme="minorHAnsi"/>
          <w:b/>
          <w:bCs/>
        </w:rPr>
        <w:tab/>
      </w:r>
      <w:r w:rsidRPr="002824C3">
        <w:rPr>
          <w:rFonts w:cstheme="minorHAnsi"/>
        </w:rPr>
        <w:t>And even if they’re both defined, it doesn’t mean that AB=BA</w:t>
      </w:r>
      <w:r>
        <w:rPr>
          <w:rFonts w:cstheme="minorHAnsi"/>
        </w:rPr>
        <w:t>. AB and BA might not even be the same size</w:t>
      </w:r>
      <w:r w:rsidRPr="002824C3">
        <w:rPr>
          <w:rFonts w:cstheme="minorHAnsi"/>
        </w:rPr>
        <w:t>.</w:t>
      </w:r>
      <w:r w:rsidR="008A4615">
        <w:rPr>
          <w:rFonts w:cstheme="minorHAnsi"/>
        </w:rPr>
        <w:t xml:space="preserve"> </w:t>
      </w:r>
    </w:p>
    <w:p w14:paraId="7655C21C" w14:textId="1E2B5E3F" w:rsidR="001360F3" w:rsidRDefault="00022B2F" w:rsidP="001360F3">
      <w:pPr>
        <w:ind w:left="720" w:hanging="720"/>
        <w:rPr>
          <w:rFonts w:cstheme="minorHAnsi"/>
        </w:rPr>
      </w:pPr>
      <w:r w:rsidRPr="001360F3">
        <w:rPr>
          <w:rFonts w:cstheme="minorHAnsi"/>
          <w:b/>
          <w:bCs/>
        </w:rPr>
        <w:t>9:15</w:t>
      </w:r>
      <w:r w:rsidR="001360F3">
        <w:rPr>
          <w:rFonts w:cstheme="minorHAnsi"/>
        </w:rPr>
        <w:tab/>
      </w:r>
      <w:r w:rsidRPr="002824C3">
        <w:rPr>
          <w:rFonts w:cstheme="minorHAnsi"/>
        </w:rPr>
        <w:t xml:space="preserve">In general, matrix multiplication doesn’t commute </w:t>
      </w:r>
      <w:r w:rsidR="000A4555">
        <w:rPr>
          <w:rFonts w:cstheme="minorHAnsi"/>
        </w:rPr>
        <w:t>-</w:t>
      </w:r>
      <w:r w:rsidRPr="002824C3">
        <w:rPr>
          <w:rFonts w:cstheme="minorHAnsi"/>
        </w:rPr>
        <w:t xml:space="preserve"> the order matters!</w:t>
      </w:r>
      <w:r w:rsidR="008A4615">
        <w:rPr>
          <w:rFonts w:cstheme="minorHAnsi"/>
        </w:rPr>
        <w:t xml:space="preserve"> </w:t>
      </w:r>
      <w:r>
        <w:rPr>
          <w:rFonts w:cstheme="minorHAnsi"/>
        </w:rPr>
        <w:t>Even if AB and BA are the same size.</w:t>
      </w:r>
      <w:r w:rsidR="008A4615">
        <w:rPr>
          <w:rFonts w:cstheme="minorHAnsi"/>
        </w:rPr>
        <w:t xml:space="preserve"> </w:t>
      </w:r>
    </w:p>
    <w:p w14:paraId="75754F1F" w14:textId="15823D5C" w:rsidR="001360F3" w:rsidRDefault="00022B2F" w:rsidP="001360F3">
      <w:pPr>
        <w:ind w:left="720" w:hanging="720"/>
        <w:rPr>
          <w:rFonts w:cstheme="minorHAnsi"/>
        </w:rPr>
      </w:pPr>
      <w:r w:rsidRPr="001360F3">
        <w:rPr>
          <w:rFonts w:cstheme="minorHAnsi"/>
          <w:b/>
          <w:bCs/>
        </w:rPr>
        <w:t>11:00</w:t>
      </w:r>
      <w:r w:rsidR="001360F3">
        <w:rPr>
          <w:rFonts w:cstheme="minorHAnsi"/>
          <w:b/>
          <w:bCs/>
        </w:rPr>
        <w:tab/>
      </w:r>
      <w:r w:rsidRPr="002824C3">
        <w:rPr>
          <w:rFonts w:cstheme="minorHAnsi"/>
        </w:rPr>
        <w:t>Did an example showing what happens when you multiply a matrix by a diagonal matrix. This is an important example to remember.</w:t>
      </w:r>
      <w:r w:rsidR="008A4615">
        <w:rPr>
          <w:rFonts w:cstheme="minorHAnsi"/>
        </w:rPr>
        <w:t xml:space="preserve"> </w:t>
      </w:r>
    </w:p>
    <w:p w14:paraId="1B0EBE95" w14:textId="131F9D01" w:rsidR="00833F8F" w:rsidRDefault="00022B2F" w:rsidP="001360F3">
      <w:pPr>
        <w:ind w:left="720" w:hanging="720"/>
      </w:pPr>
      <w:r w:rsidRPr="001360F3">
        <w:rPr>
          <w:rFonts w:cstheme="minorHAnsi"/>
          <w:b/>
          <w:bCs/>
        </w:rPr>
        <w:t>12:10</w:t>
      </w:r>
      <w:r w:rsidR="001360F3">
        <w:rPr>
          <w:rFonts w:cstheme="minorHAnsi"/>
          <w:b/>
          <w:bCs/>
        </w:rPr>
        <w:tab/>
      </w:r>
      <w:r w:rsidRPr="002824C3">
        <w:rPr>
          <w:rFonts w:cstheme="minorHAnsi"/>
        </w:rPr>
        <w:t>For real numbers you know that ab = ac implies b=c only if a is nonzero.</w:t>
      </w:r>
      <w:r w:rsidR="008A4615">
        <w:rPr>
          <w:rFonts w:cstheme="minorHAnsi"/>
        </w:rPr>
        <w:t xml:space="preserve"> </w:t>
      </w:r>
      <w:r w:rsidRPr="002824C3">
        <w:rPr>
          <w:rFonts w:cstheme="minorHAnsi"/>
        </w:rPr>
        <w:t>Similarly, if AB=AC this doesn’t always imply that B=C.</w:t>
      </w:r>
      <w:r w:rsidR="008A4615">
        <w:rPr>
          <w:rFonts w:cstheme="minorHAnsi"/>
        </w:rPr>
        <w:t xml:space="preserve"> </w:t>
      </w:r>
      <w:r w:rsidRPr="002824C3">
        <w:rPr>
          <w:rFonts w:cstheme="minorHAnsi"/>
        </w:rPr>
        <w:t>Gave an example of a nonzero matrix A such that AB=AC but B doesn’t equal C.</w:t>
      </w:r>
      <w:r w:rsidR="008A4615">
        <w:rPr>
          <w:rFonts w:cstheme="minorHAnsi"/>
        </w:rPr>
        <w:t xml:space="preserve"> </w:t>
      </w:r>
    </w:p>
    <w:p w14:paraId="653095A6" w14:textId="77777777" w:rsidR="001F0214" w:rsidRDefault="001F0214" w:rsidP="00B87A9D"/>
    <w:p w14:paraId="31D13926" w14:textId="77777777" w:rsidR="001F0214" w:rsidRDefault="00B87A9D" w:rsidP="001F0214">
      <w:pPr>
        <w:pStyle w:val="Heading2"/>
        <w:rPr>
          <w:rFonts w:hint="eastAsia"/>
        </w:rPr>
      </w:pPr>
      <w:bookmarkStart w:id="13" w:name="_Toc208299218"/>
      <w:r>
        <w:t>Lecture 13: Introduction to Matrix Inverses</w:t>
      </w:r>
      <w:bookmarkEnd w:id="13"/>
    </w:p>
    <w:p w14:paraId="0599B54B" w14:textId="1E4221C5" w:rsidR="00B87A9D" w:rsidRDefault="00B87A9D" w:rsidP="00B87A9D">
      <w:r>
        <w:t>Nicholson Section 2.4</w:t>
      </w:r>
    </w:p>
    <w:p w14:paraId="76765754" w14:textId="446E1162" w:rsidR="00321062" w:rsidRDefault="00321062" w:rsidP="00321062">
      <w:r>
        <w:lastRenderedPageBreak/>
        <w:t xml:space="preserve">Watch the video on </w:t>
      </w:r>
      <w:hyperlink r:id="rId33" w:history="1">
        <w:r w:rsidR="00B3558D">
          <w:rPr>
            <w:rStyle w:val="Hyperlink"/>
          </w:rPr>
          <w:t>YouTube</w:t>
        </w:r>
      </w:hyperlink>
      <w:r>
        <w:t xml:space="preserve"> or </w:t>
      </w:r>
      <w:hyperlink r:id="rId34" w:history="1">
        <w:r w:rsidRPr="009617B8">
          <w:rPr>
            <w:rStyle w:val="Hyperlink"/>
          </w:rPr>
          <w:t>MyMedia</w:t>
        </w:r>
      </w:hyperlink>
    </w:p>
    <w:p w14:paraId="35012B5A" w14:textId="5D91421B" w:rsidR="00321062" w:rsidRDefault="00321062" w:rsidP="00321062">
      <w:r w:rsidRPr="008E5FDF">
        <w:rPr>
          <w:b/>
          <w:bCs/>
        </w:rPr>
        <w:t>Video Duration:</w:t>
      </w:r>
      <w:r>
        <w:t xml:space="preserve"> </w:t>
      </w:r>
      <w:r w:rsidR="009617B8">
        <w:t>47:53</w:t>
      </w:r>
    </w:p>
    <w:p w14:paraId="08E8DC83" w14:textId="77777777" w:rsidR="00321062" w:rsidRDefault="00321062" w:rsidP="00232E81">
      <w:pPr>
        <w:pStyle w:val="Heading3"/>
      </w:pPr>
      <w:r w:rsidRPr="008E5FDF">
        <w:t>Video Description:</w:t>
      </w:r>
    </w:p>
    <w:p w14:paraId="4BD80BFD" w14:textId="678444BB" w:rsidR="00E75087" w:rsidRDefault="00922B7E" w:rsidP="00922B7E">
      <w:pPr>
        <w:rPr>
          <w:rStyle w:val="Hyperlink"/>
          <w:rFonts w:cstheme="minorHAnsi"/>
          <w:i/>
          <w:color w:val="000000" w:themeColor="text1"/>
          <w:u w:val="none"/>
        </w:rPr>
      </w:pPr>
      <w:r w:rsidRPr="00922B7E">
        <w:rPr>
          <w:rStyle w:val="Hyperlink"/>
          <w:rFonts w:cstheme="minorHAnsi"/>
          <w:color w:val="000000" w:themeColor="text1"/>
          <w:u w:val="none"/>
        </w:rPr>
        <w:t xml:space="preserve">Started by reminding students that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m:t>
            </m:r>
          </m:e>
        </m:acc>
      </m:oMath>
      <w:r w:rsidRPr="00922B7E">
        <w:rPr>
          <w:rStyle w:val="Hyperlink"/>
          <w:rFonts w:cstheme="minorHAnsi"/>
          <w:color w:val="000000" w:themeColor="text1"/>
          <w:u w:val="none"/>
        </w:rPr>
        <w:t xml:space="preserve"> will have a) no solution, b) exactly one solution, or c) infinitely many solutions and discussed what this had to do with the Column Space of A and rank(A). </w:t>
      </w:r>
      <w:r w:rsidRPr="00922B7E">
        <w:rPr>
          <w:rStyle w:val="Hyperlink"/>
          <w:rFonts w:cstheme="minorHAnsi"/>
          <w:i/>
          <w:color w:val="000000" w:themeColor="text1"/>
          <w:u w:val="none"/>
        </w:rPr>
        <w:t>You don’t know what the Column Space of A is yet - so ignore that part!</w:t>
      </w:r>
      <w:r w:rsidR="008A4615">
        <w:rPr>
          <w:rStyle w:val="Hyperlink"/>
          <w:rFonts w:cstheme="minorHAnsi"/>
          <w:i/>
          <w:color w:val="000000" w:themeColor="text1"/>
          <w:u w:val="none"/>
        </w:rPr>
        <w:t xml:space="preserve"> </w:t>
      </w:r>
    </w:p>
    <w:p w14:paraId="49431ACA" w14:textId="00998432" w:rsidR="00E75087"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4:40</w:t>
      </w:r>
      <w:r w:rsidR="0024353B">
        <w:rPr>
          <w:rStyle w:val="Hyperlink"/>
          <w:rFonts w:cstheme="minorHAnsi"/>
          <w:color w:val="000000" w:themeColor="text1"/>
          <w:u w:val="none"/>
        </w:rPr>
        <w:tab/>
      </w:r>
      <w:r w:rsidR="00E72695">
        <w:rPr>
          <w:rStyle w:val="Hyperlink"/>
          <w:rFonts w:cstheme="minorHAnsi"/>
          <w:color w:val="000000" w:themeColor="text1"/>
          <w:u w:val="none"/>
        </w:rPr>
        <w:t>O</w:t>
      </w:r>
      <w:r w:rsidRPr="00922B7E">
        <w:rPr>
          <w:rStyle w:val="Hyperlink"/>
          <w:rFonts w:cstheme="minorHAnsi"/>
          <w:color w:val="000000" w:themeColor="text1"/>
          <w:u w:val="none"/>
        </w:rPr>
        <w:t>ne option to trying to solve</w:t>
      </w:r>
      <w:r w:rsidR="005F4A9C">
        <w:rPr>
          <w:rStyle w:val="Hyperlink"/>
          <w:rFonts w:cstheme="minorHAnsi"/>
          <w:color w:val="000000" w:themeColor="text1"/>
          <w:u w:val="none"/>
        </w:rPr>
        <w:t xml:space="preserve">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m:t>
            </m:r>
          </m:e>
        </m:acc>
      </m:oMath>
      <w:r w:rsidRPr="00922B7E">
        <w:rPr>
          <w:rStyle w:val="Hyperlink"/>
          <w:rFonts w:cstheme="minorHAnsi"/>
          <w:color w:val="000000" w:themeColor="text1"/>
          <w:u w:val="none"/>
        </w:rPr>
        <w:t xml:space="preserve">  is via elementary row operations.</w:t>
      </w:r>
      <w:r w:rsidR="008A4615">
        <w:rPr>
          <w:rStyle w:val="Hyperlink"/>
          <w:rFonts w:cstheme="minorHAnsi"/>
          <w:color w:val="000000" w:themeColor="text1"/>
          <w:u w:val="none"/>
        </w:rPr>
        <w:t xml:space="preserve"> </w:t>
      </w:r>
      <w:r w:rsidRPr="00922B7E">
        <w:rPr>
          <w:rStyle w:val="Hyperlink"/>
          <w:rFonts w:cstheme="minorHAnsi"/>
          <w:color w:val="000000" w:themeColor="text1"/>
          <w:u w:val="none"/>
        </w:rPr>
        <w:t>Discussed the costs &amp; benefits of this approach.</w:t>
      </w:r>
      <w:r w:rsidR="008A4615">
        <w:rPr>
          <w:rStyle w:val="Hyperlink"/>
          <w:rFonts w:cstheme="minorHAnsi"/>
          <w:color w:val="000000" w:themeColor="text1"/>
          <w:u w:val="none"/>
        </w:rPr>
        <w:t xml:space="preserve"> </w:t>
      </w:r>
    </w:p>
    <w:p w14:paraId="49AEBFAF" w14:textId="1CA314BB" w:rsidR="00E75087"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6:20</w:t>
      </w:r>
      <w:r w:rsidR="0024353B">
        <w:rPr>
          <w:rStyle w:val="Hyperlink"/>
          <w:rFonts w:cstheme="minorHAnsi"/>
          <w:color w:val="000000" w:themeColor="text1"/>
          <w:u w:val="none"/>
        </w:rPr>
        <w:tab/>
      </w:r>
      <w:r w:rsidR="00E72695">
        <w:rPr>
          <w:rStyle w:val="Hyperlink"/>
          <w:rFonts w:cstheme="minorHAnsi"/>
          <w:color w:val="000000" w:themeColor="text1"/>
          <w:u w:val="none"/>
        </w:rPr>
        <w:t>A</w:t>
      </w:r>
      <w:r w:rsidRPr="00922B7E">
        <w:rPr>
          <w:rStyle w:val="Hyperlink"/>
          <w:rFonts w:cstheme="minorHAnsi"/>
          <w:color w:val="000000" w:themeColor="text1"/>
          <w:u w:val="none"/>
        </w:rPr>
        <w:t>nother option is to find a matrix B (if it can be found) so that AB = I (the identity matrix) and use B to find the solution x.</w:t>
      </w:r>
      <w:r w:rsidR="008A4615">
        <w:rPr>
          <w:rStyle w:val="Hyperlink"/>
          <w:rFonts w:cstheme="minorHAnsi"/>
          <w:color w:val="000000" w:themeColor="text1"/>
          <w:u w:val="none"/>
        </w:rPr>
        <w:t xml:space="preserve"> </w:t>
      </w:r>
      <w:r w:rsidRPr="00922B7E">
        <w:rPr>
          <w:rStyle w:val="Hyperlink"/>
          <w:rFonts w:cstheme="minorHAnsi"/>
          <w:color w:val="000000" w:themeColor="text1"/>
          <w:u w:val="none"/>
        </w:rPr>
        <w:t>Discussed the costs &amp; benefits of this approach.</w:t>
      </w:r>
      <w:r w:rsidR="008A4615">
        <w:rPr>
          <w:rStyle w:val="Hyperlink"/>
          <w:rFonts w:cstheme="minorHAnsi"/>
          <w:color w:val="000000" w:themeColor="text1"/>
          <w:u w:val="none"/>
        </w:rPr>
        <w:t xml:space="preserve"> </w:t>
      </w:r>
    </w:p>
    <w:p w14:paraId="255CFAE7" w14:textId="1207FA89" w:rsidR="00E75087"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 xml:space="preserve">12:50 </w:t>
      </w:r>
      <w:r w:rsidR="0024353B">
        <w:rPr>
          <w:rStyle w:val="Hyperlink"/>
          <w:rFonts w:cstheme="minorHAnsi"/>
          <w:color w:val="000000" w:themeColor="text1"/>
          <w:u w:val="none"/>
        </w:rPr>
        <w:tab/>
      </w:r>
      <w:r w:rsidR="00E72695">
        <w:rPr>
          <w:rStyle w:val="Hyperlink"/>
          <w:rFonts w:cstheme="minorHAnsi"/>
          <w:color w:val="000000" w:themeColor="text1"/>
          <w:u w:val="none"/>
        </w:rPr>
        <w:t>W</w:t>
      </w:r>
      <w:r w:rsidRPr="00922B7E">
        <w:rPr>
          <w:rStyle w:val="Hyperlink"/>
          <w:rFonts w:cstheme="minorHAnsi"/>
          <w:color w:val="000000" w:themeColor="text1"/>
          <w:u w:val="none"/>
        </w:rPr>
        <w:t xml:space="preserve">hen is it better to use elementary row operations to try and solve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m:t>
            </m:r>
          </m:e>
        </m:acc>
      </m:oMath>
      <w:r w:rsidRPr="00922B7E">
        <w:rPr>
          <w:rStyle w:val="Hyperlink"/>
          <w:rFonts w:cstheme="minorHAnsi"/>
          <w:color w:val="000000" w:themeColor="text1"/>
          <w:u w:val="none"/>
        </w:rPr>
        <w:t xml:space="preserve"> and when is it better to try and find B so that BA=I?</w:t>
      </w:r>
      <w:r w:rsidR="008A4615">
        <w:rPr>
          <w:rStyle w:val="Hyperlink"/>
          <w:rFonts w:cstheme="minorHAnsi"/>
          <w:color w:val="000000" w:themeColor="text1"/>
          <w:u w:val="none"/>
        </w:rPr>
        <w:t xml:space="preserve"> </w:t>
      </w:r>
    </w:p>
    <w:p w14:paraId="249938C9" w14:textId="21D31987" w:rsidR="009D583C"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16:00</w:t>
      </w:r>
      <w:r w:rsidRPr="00922B7E">
        <w:rPr>
          <w:rStyle w:val="Hyperlink"/>
          <w:rFonts w:cstheme="minorHAnsi"/>
          <w:color w:val="000000" w:themeColor="text1"/>
          <w:u w:val="none"/>
        </w:rPr>
        <w:t xml:space="preserve"> </w:t>
      </w:r>
      <w:r w:rsidR="0024353B">
        <w:rPr>
          <w:rStyle w:val="Hyperlink"/>
          <w:rFonts w:cstheme="minorHAnsi"/>
          <w:color w:val="000000" w:themeColor="text1"/>
          <w:u w:val="none"/>
        </w:rPr>
        <w:tab/>
      </w:r>
      <w:r w:rsidR="00E72695">
        <w:rPr>
          <w:rStyle w:val="Hyperlink"/>
          <w:rFonts w:cstheme="minorHAnsi"/>
          <w:color w:val="000000" w:themeColor="text1"/>
          <w:u w:val="none"/>
        </w:rPr>
        <w:t>D</w:t>
      </w:r>
      <w:r w:rsidRPr="00922B7E">
        <w:rPr>
          <w:rStyle w:val="Hyperlink"/>
          <w:rFonts w:cstheme="minorHAnsi"/>
          <w:color w:val="000000" w:themeColor="text1"/>
          <w:u w:val="none"/>
        </w:rPr>
        <w:t>oes every square matrix have some matrix so that BA = I? Gave an example of a 2x2 matrix for which there is no B so that BA=I - presented two different arguments as to why there could never be a B so that BA=I.</w:t>
      </w:r>
      <w:r w:rsidR="008A4615">
        <w:rPr>
          <w:rStyle w:val="Hyperlink"/>
          <w:rFonts w:cstheme="minorHAnsi"/>
          <w:color w:val="000000" w:themeColor="text1"/>
          <w:u w:val="none"/>
        </w:rPr>
        <w:t xml:space="preserve"> </w:t>
      </w:r>
    </w:p>
    <w:p w14:paraId="741D3C92" w14:textId="6D789F1E" w:rsidR="009D583C"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25:00</w:t>
      </w:r>
      <w:r w:rsidR="0024353B">
        <w:rPr>
          <w:rStyle w:val="Hyperlink"/>
          <w:rFonts w:cstheme="minorHAnsi"/>
          <w:color w:val="000000" w:themeColor="text1"/>
          <w:u w:val="none"/>
        </w:rPr>
        <w:tab/>
      </w:r>
      <w:r w:rsidR="00E72695">
        <w:rPr>
          <w:rStyle w:val="Hyperlink"/>
          <w:rFonts w:cstheme="minorHAnsi"/>
          <w:color w:val="000000" w:themeColor="text1"/>
          <w:u w:val="none"/>
        </w:rPr>
        <w:t>P</w:t>
      </w:r>
      <w:r w:rsidRPr="00922B7E">
        <w:rPr>
          <w:rStyle w:val="Hyperlink"/>
          <w:rFonts w:cstheme="minorHAnsi"/>
          <w:color w:val="000000" w:themeColor="text1"/>
          <w:u w:val="none"/>
        </w:rPr>
        <w:t>resented a super-important and super-useful theorem about matrix inverses.</w:t>
      </w:r>
      <w:r w:rsidR="008A4615">
        <w:rPr>
          <w:rStyle w:val="Hyperlink"/>
          <w:rFonts w:cstheme="minorHAnsi"/>
          <w:color w:val="000000" w:themeColor="text1"/>
          <w:u w:val="none"/>
        </w:rPr>
        <w:t xml:space="preserve"> </w:t>
      </w:r>
    </w:p>
    <w:p w14:paraId="4E495A81" w14:textId="48980146" w:rsidR="009D583C"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31:20</w:t>
      </w:r>
      <w:r w:rsidRPr="00922B7E">
        <w:rPr>
          <w:rStyle w:val="Hyperlink"/>
          <w:rFonts w:cstheme="minorHAnsi"/>
          <w:color w:val="000000" w:themeColor="text1"/>
          <w:u w:val="none"/>
        </w:rPr>
        <w:t xml:space="preserve"> </w:t>
      </w:r>
      <w:r w:rsidR="0024353B">
        <w:rPr>
          <w:rStyle w:val="Hyperlink"/>
          <w:rFonts w:cstheme="minorHAnsi"/>
          <w:color w:val="000000" w:themeColor="text1"/>
          <w:u w:val="none"/>
        </w:rPr>
        <w:tab/>
      </w:r>
      <w:r w:rsidR="00E72695">
        <w:rPr>
          <w:rStyle w:val="Hyperlink"/>
          <w:rFonts w:cstheme="minorHAnsi"/>
          <w:color w:val="000000" w:themeColor="text1"/>
          <w:u w:val="none"/>
        </w:rPr>
        <w:t>U</w:t>
      </w:r>
      <w:r w:rsidRPr="00922B7E">
        <w:rPr>
          <w:rStyle w:val="Hyperlink"/>
          <w:rFonts w:cstheme="minorHAnsi"/>
          <w:color w:val="000000" w:themeColor="text1"/>
          <w:u w:val="none"/>
        </w:rPr>
        <w:t>sed theorem to construct an algorithm to try and find a matrix B so that BA=I.</w:t>
      </w:r>
      <w:r w:rsidR="000A4555">
        <w:rPr>
          <w:rStyle w:val="Hyperlink"/>
          <w:rFonts w:cstheme="minorHAnsi"/>
          <w:color w:val="000000" w:themeColor="text1"/>
          <w:u w:val="none"/>
        </w:rPr>
        <w:t xml:space="preserve"> </w:t>
      </w:r>
      <w:r w:rsidRPr="00922B7E">
        <w:rPr>
          <w:rStyle w:val="Hyperlink"/>
          <w:rFonts w:cstheme="minorHAnsi"/>
          <w:color w:val="000000" w:themeColor="text1"/>
          <w:u w:val="none"/>
        </w:rPr>
        <w:t>Note: the algorithm is using block multiplication. Specifically, if A is 2x2 and B is 2x2 with B = [</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b1</m:t>
            </m:r>
          </m:e>
        </m:acc>
      </m:oMath>
      <w:r w:rsidRPr="00922B7E">
        <w:rPr>
          <w:rStyle w:val="Hyperlink"/>
          <w:rFonts w:cstheme="minorHAnsi"/>
          <w:color w:val="000000" w:themeColor="text1"/>
          <w:u w:val="none"/>
        </w:rPr>
        <w:t>;</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b2</m:t>
            </m:r>
          </m:e>
        </m:acc>
      </m:oMath>
      <w:r w:rsidRPr="00922B7E">
        <w:rPr>
          <w:rStyle w:val="Hyperlink"/>
          <w:rFonts w:cstheme="minorHAnsi"/>
          <w:color w:val="000000" w:themeColor="text1"/>
          <w:u w:val="none"/>
        </w:rPr>
        <w:t>] then AB = A [</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b1</m:t>
            </m:r>
          </m:e>
        </m:acc>
      </m:oMath>
      <w:r w:rsidRPr="00922B7E">
        <w:rPr>
          <w:rStyle w:val="Hyperlink"/>
          <w:rFonts w:cstheme="minorHAnsi"/>
          <w:color w:val="000000" w:themeColor="text1"/>
          <w:u w:val="none"/>
        </w:rPr>
        <w:t>;</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b2</m:t>
            </m:r>
          </m:e>
        </m:acc>
      </m:oMath>
      <w:r w:rsidRPr="00922B7E">
        <w:rPr>
          <w:rStyle w:val="Hyperlink"/>
          <w:rFonts w:cstheme="minorHAnsi"/>
          <w:color w:val="000000" w:themeColor="text1"/>
          <w:u w:val="none"/>
        </w:rPr>
        <w:t>] = [</w:t>
      </w:r>
      <m:oMath>
        <m:r>
          <m:rPr>
            <m:sty m:val="p"/>
          </m:rPr>
          <w:rPr>
            <w:rStyle w:val="Hyperlink"/>
            <w:rFonts w:ascii="Cambria Math" w:hAnsi="Cambria Math" w:cstheme="minorHAnsi"/>
            <w:color w:val="000000" w:themeColor="text1"/>
            <w:u w:val="none"/>
          </w:rPr>
          <m:t>A</m:t>
        </m:r>
        <m:r>
          <w:rPr>
            <w:rStyle w:val="Hyperlink"/>
            <w:rFonts w:ascii="Cambria Math" w:hAnsi="Cambria Math" w:cstheme="minorHAnsi"/>
            <w:color w:val="000000" w:themeColor="text1"/>
            <w:u w:val="none"/>
          </w:rPr>
          <m:t xml:space="preserve"> </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b1</m:t>
            </m:r>
          </m:e>
        </m:acc>
      </m:oMath>
      <w:r w:rsidRPr="00922B7E">
        <w:rPr>
          <w:rStyle w:val="Hyperlink"/>
          <w:rFonts w:cstheme="minorHAnsi"/>
          <w:color w:val="000000" w:themeColor="text1"/>
          <w:u w:val="none"/>
        </w:rPr>
        <w:t xml:space="preserve">;A </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b2</m:t>
            </m:r>
          </m:e>
        </m:acc>
      </m:oMath>
      <w:r w:rsidRPr="00922B7E">
        <w:rPr>
          <w:rStyle w:val="Hyperlink"/>
          <w:rFonts w:cstheme="minorHAnsi"/>
          <w:color w:val="000000" w:themeColor="text1"/>
          <w:u w:val="none"/>
        </w:rPr>
        <w:t>] = [</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e1</m:t>
            </m:r>
          </m:e>
        </m:acc>
      </m:oMath>
      <w:r w:rsidRPr="00922B7E">
        <w:rPr>
          <w:rStyle w:val="Hyperlink"/>
          <w:rFonts w:cstheme="minorHAnsi"/>
          <w:color w:val="000000" w:themeColor="text1"/>
          <w:u w:val="none"/>
        </w:rPr>
        <w:t xml:space="preserve"> ; </w:t>
      </w:r>
      <m:oMath>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e2</m:t>
            </m:r>
          </m:e>
        </m:acc>
      </m:oMath>
      <w:r w:rsidRPr="00922B7E">
        <w:rPr>
          <w:rStyle w:val="Hyperlink"/>
          <w:rFonts w:cstheme="minorHAnsi"/>
          <w:color w:val="000000" w:themeColor="text1"/>
          <w:u w:val="none"/>
        </w:rPr>
        <w:t>] = I. Make sure that you’re comfortable with this block multiplication!</w:t>
      </w:r>
      <w:r w:rsidR="008A4615">
        <w:rPr>
          <w:rStyle w:val="Hyperlink"/>
          <w:rFonts w:cstheme="minorHAnsi"/>
          <w:color w:val="000000" w:themeColor="text1"/>
          <w:u w:val="none"/>
        </w:rPr>
        <w:t xml:space="preserve"> </w:t>
      </w:r>
    </w:p>
    <w:p w14:paraId="00EA1440" w14:textId="11AE2878" w:rsidR="009D583C"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37:45</w:t>
      </w:r>
      <w:r w:rsidR="0024353B">
        <w:rPr>
          <w:rStyle w:val="Hyperlink"/>
          <w:rFonts w:cstheme="minorHAnsi"/>
          <w:color w:val="000000" w:themeColor="text1"/>
          <w:u w:val="none"/>
        </w:rPr>
        <w:tab/>
      </w:r>
      <w:r w:rsidRPr="00922B7E">
        <w:rPr>
          <w:rStyle w:val="Hyperlink"/>
          <w:rFonts w:cstheme="minorHAnsi"/>
          <w:color w:val="000000" w:themeColor="text1"/>
          <w:u w:val="none"/>
        </w:rPr>
        <w:t>Used the matrix inversion algorithm on a 2x2 matrix for which there is a B so that BA=I.</w:t>
      </w:r>
      <w:r w:rsidR="008A4615">
        <w:rPr>
          <w:rStyle w:val="Hyperlink"/>
          <w:rFonts w:cstheme="minorHAnsi"/>
          <w:color w:val="000000" w:themeColor="text1"/>
          <w:u w:val="none"/>
        </w:rPr>
        <w:t xml:space="preserve"> </w:t>
      </w:r>
    </w:p>
    <w:p w14:paraId="408E8090" w14:textId="5196D226" w:rsidR="0024353B"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40:50</w:t>
      </w:r>
      <w:r w:rsidR="0024353B">
        <w:rPr>
          <w:rStyle w:val="Hyperlink"/>
          <w:rFonts w:cstheme="minorHAnsi"/>
          <w:color w:val="000000" w:themeColor="text1"/>
          <w:u w:val="none"/>
        </w:rPr>
        <w:tab/>
      </w:r>
      <w:r w:rsidRPr="00922B7E">
        <w:rPr>
          <w:rStyle w:val="Hyperlink"/>
          <w:rFonts w:cstheme="minorHAnsi"/>
          <w:color w:val="000000" w:themeColor="text1"/>
          <w:u w:val="none"/>
        </w:rPr>
        <w:t>Used the matrix inversion algorithm on a 2x2 matrix for which there isn’t a B so that BA=I.</w:t>
      </w:r>
      <w:r w:rsidR="008A4615">
        <w:rPr>
          <w:rStyle w:val="Hyperlink"/>
          <w:rFonts w:cstheme="minorHAnsi"/>
          <w:color w:val="000000" w:themeColor="text1"/>
          <w:u w:val="none"/>
        </w:rPr>
        <w:t xml:space="preserve"> </w:t>
      </w:r>
    </w:p>
    <w:p w14:paraId="752EB826" w14:textId="48C5036E" w:rsidR="0024353B" w:rsidRDefault="00922B7E" w:rsidP="0024353B">
      <w:pPr>
        <w:ind w:left="720" w:hanging="720"/>
        <w:rPr>
          <w:rStyle w:val="Hyperlink"/>
          <w:rFonts w:cstheme="minorHAnsi"/>
          <w:color w:val="000000" w:themeColor="text1"/>
          <w:u w:val="none"/>
        </w:rPr>
      </w:pPr>
      <w:r w:rsidRPr="0024353B">
        <w:rPr>
          <w:rStyle w:val="Hyperlink"/>
          <w:rFonts w:cstheme="minorHAnsi"/>
          <w:b/>
          <w:bCs/>
          <w:color w:val="000000" w:themeColor="text1"/>
          <w:u w:val="none"/>
        </w:rPr>
        <w:t>43:30</w:t>
      </w:r>
      <w:r w:rsidR="0024353B">
        <w:rPr>
          <w:rStyle w:val="Hyperlink"/>
          <w:rFonts w:cstheme="minorHAnsi"/>
          <w:color w:val="000000" w:themeColor="text1"/>
          <w:u w:val="none"/>
        </w:rPr>
        <w:tab/>
      </w:r>
      <w:r w:rsidR="00E72695">
        <w:rPr>
          <w:rStyle w:val="Hyperlink"/>
          <w:rFonts w:cstheme="minorHAnsi"/>
          <w:color w:val="000000" w:themeColor="text1"/>
          <w:u w:val="none"/>
        </w:rPr>
        <w:t>B</w:t>
      </w:r>
      <w:r w:rsidRPr="00922B7E">
        <w:rPr>
          <w:rStyle w:val="Hyperlink"/>
          <w:rFonts w:cstheme="minorHAnsi"/>
          <w:color w:val="000000" w:themeColor="text1"/>
          <w:u w:val="none"/>
        </w:rPr>
        <w:t>ird’s eye view of matrix inversion algorithm.</w:t>
      </w:r>
      <w:r w:rsidR="008A4615">
        <w:rPr>
          <w:rStyle w:val="Hyperlink"/>
          <w:rFonts w:cstheme="minorHAnsi"/>
          <w:color w:val="000000" w:themeColor="text1"/>
          <w:u w:val="none"/>
        </w:rPr>
        <w:t xml:space="preserve"> </w:t>
      </w:r>
    </w:p>
    <w:p w14:paraId="154434E0" w14:textId="4A3F1D61" w:rsidR="00922B7E" w:rsidRPr="00922B7E" w:rsidRDefault="00922B7E" w:rsidP="0024353B">
      <w:pPr>
        <w:ind w:left="720" w:hanging="720"/>
        <w:rPr>
          <w:rFonts w:cstheme="minorHAnsi"/>
          <w:color w:val="000000" w:themeColor="text1"/>
        </w:rPr>
      </w:pPr>
      <w:r w:rsidRPr="0024353B">
        <w:rPr>
          <w:rStyle w:val="Hyperlink"/>
          <w:rFonts w:cstheme="minorHAnsi"/>
          <w:b/>
          <w:bCs/>
          <w:color w:val="000000" w:themeColor="text1"/>
          <w:u w:val="none"/>
        </w:rPr>
        <w:t xml:space="preserve">46:20 </w:t>
      </w:r>
      <w:r w:rsidR="0024353B">
        <w:rPr>
          <w:rStyle w:val="Hyperlink"/>
          <w:rFonts w:cstheme="minorHAnsi"/>
          <w:color w:val="000000" w:themeColor="text1"/>
          <w:u w:val="none"/>
        </w:rPr>
        <w:tab/>
      </w:r>
      <w:r w:rsidRPr="00922B7E">
        <w:rPr>
          <w:rStyle w:val="Hyperlink"/>
          <w:rFonts w:cstheme="minorHAnsi"/>
          <w:color w:val="000000" w:themeColor="text1"/>
          <w:u w:val="none"/>
        </w:rPr>
        <w:t>Defined what it means for a square matrix to be invertible.</w:t>
      </w:r>
    </w:p>
    <w:p w14:paraId="68498FBB" w14:textId="77777777" w:rsidR="009617B8" w:rsidRDefault="009617B8" w:rsidP="00321062"/>
    <w:p w14:paraId="71E4AD00" w14:textId="77777777" w:rsidR="001F0214" w:rsidRDefault="001F0214" w:rsidP="00B87A9D"/>
    <w:p w14:paraId="5CDC73CA" w14:textId="77777777" w:rsidR="001F0214" w:rsidRDefault="00B87A9D" w:rsidP="001F0214">
      <w:pPr>
        <w:pStyle w:val="Heading2"/>
        <w:rPr>
          <w:rFonts w:hint="eastAsia"/>
        </w:rPr>
      </w:pPr>
      <w:bookmarkStart w:id="14" w:name="_Toc208299219"/>
      <w:r>
        <w:t>Lecture 14: Properties of Inverse Matrices, Invertible Matrix Theorem</w:t>
      </w:r>
      <w:bookmarkEnd w:id="14"/>
    </w:p>
    <w:p w14:paraId="74CCA07C" w14:textId="1052F390" w:rsidR="00B87A9D" w:rsidRDefault="00B87A9D" w:rsidP="00B87A9D">
      <w:r>
        <w:t>Nicholson Section 2.4</w:t>
      </w:r>
    </w:p>
    <w:p w14:paraId="792CAA7F" w14:textId="357B6996" w:rsidR="00321062" w:rsidRDefault="00321062" w:rsidP="00321062">
      <w:r>
        <w:t xml:space="preserve">Watch the video on </w:t>
      </w:r>
      <w:hyperlink r:id="rId35" w:history="1">
        <w:r w:rsidR="00B3558D">
          <w:rPr>
            <w:rStyle w:val="Hyperlink"/>
          </w:rPr>
          <w:t>YouTube</w:t>
        </w:r>
      </w:hyperlink>
      <w:r>
        <w:t xml:space="preserve"> or </w:t>
      </w:r>
      <w:hyperlink r:id="rId36" w:history="1">
        <w:r w:rsidRPr="006442AB">
          <w:rPr>
            <w:rStyle w:val="Hyperlink"/>
          </w:rPr>
          <w:t>MyMedia</w:t>
        </w:r>
      </w:hyperlink>
    </w:p>
    <w:p w14:paraId="4195C88A" w14:textId="6E1F37CF" w:rsidR="00321062" w:rsidRDefault="00321062" w:rsidP="00321062">
      <w:r w:rsidRPr="008E5FDF">
        <w:rPr>
          <w:b/>
          <w:bCs/>
        </w:rPr>
        <w:t>Video Duration:</w:t>
      </w:r>
      <w:r>
        <w:t xml:space="preserve"> </w:t>
      </w:r>
      <w:r w:rsidR="006442AB">
        <w:t>47:08</w:t>
      </w:r>
    </w:p>
    <w:p w14:paraId="2A3B4075" w14:textId="77777777" w:rsidR="00321062" w:rsidRDefault="00321062" w:rsidP="004E2932">
      <w:pPr>
        <w:pStyle w:val="Heading3"/>
      </w:pPr>
      <w:r w:rsidRPr="008E5FDF">
        <w:lastRenderedPageBreak/>
        <w:t>Video Description:</w:t>
      </w:r>
    </w:p>
    <w:p w14:paraId="47875EE3" w14:textId="77777777" w:rsidR="00CC1022" w:rsidRDefault="00B11D55" w:rsidP="00B11D55">
      <w:pPr>
        <w:rPr>
          <w:rFonts w:eastAsia="Times New Roman" w:cstheme="minorHAnsi"/>
          <w:color w:val="000000" w:themeColor="text1"/>
          <w:shd w:val="clear" w:color="auto" w:fill="FFFFFF"/>
        </w:rPr>
      </w:pPr>
      <w:r w:rsidRPr="005A70D1">
        <w:rPr>
          <w:rFonts w:eastAsia="Times New Roman" w:cstheme="minorHAnsi"/>
          <w:color w:val="000000" w:themeColor="text1"/>
          <w:shd w:val="clear" w:color="auto" w:fill="FFFFFF"/>
        </w:rPr>
        <w:t>Halloween lecture: instructor was mugged and replaced by angel.</w:t>
      </w:r>
    </w:p>
    <w:p w14:paraId="373EF0FC" w14:textId="246B8E39" w:rsidR="009414F9" w:rsidRDefault="00B11D55" w:rsidP="00B11D55">
      <w:pPr>
        <w:rPr>
          <w:rFonts w:eastAsia="Times New Roman" w:cstheme="minorHAnsi"/>
          <w:color w:val="000000" w:themeColor="text1"/>
          <w:shd w:val="clear" w:color="auto" w:fill="FFFFFF"/>
        </w:rPr>
      </w:pPr>
      <w:r w:rsidRPr="005A70D1">
        <w:rPr>
          <w:rFonts w:eastAsia="Times New Roman" w:cstheme="minorHAnsi"/>
          <w:color w:val="000000" w:themeColor="text1"/>
          <w:shd w:val="clear" w:color="auto" w:fill="FFFFFF"/>
        </w:rPr>
        <w:t>Started with the definition of “invertible matrix”. Reviewed the super-useful</w:t>
      </w:r>
      <w:r w:rsidRPr="002824C3">
        <w:rPr>
          <w:rFonts w:eastAsia="Times New Roman" w:cstheme="minorHAnsi"/>
          <w:color w:val="000000" w:themeColor="text1"/>
          <w:shd w:val="clear" w:color="auto" w:fill="FFFFFF"/>
        </w:rPr>
        <w:t xml:space="preserve"> theorem which the matrix inversion algorithm is based on.</w:t>
      </w:r>
      <w:r w:rsidR="008A4615">
        <w:rPr>
          <w:rFonts w:eastAsia="Times New Roman" w:cstheme="minorHAnsi"/>
          <w:color w:val="000000" w:themeColor="text1"/>
          <w:shd w:val="clear" w:color="auto" w:fill="FFFFFF"/>
        </w:rPr>
        <w:t xml:space="preserve"> </w:t>
      </w:r>
    </w:p>
    <w:p w14:paraId="4F0D64BD" w14:textId="43AEA2F6" w:rsidR="00CC1022" w:rsidRDefault="00B11D55" w:rsidP="003C2366">
      <w:pPr>
        <w:ind w:left="720" w:hanging="720"/>
        <w:rPr>
          <w:rFonts w:eastAsia="Times New Roman" w:cstheme="minorHAnsi"/>
          <w:color w:val="000000" w:themeColor="text1"/>
          <w:shd w:val="clear" w:color="auto" w:fill="FFFFFF"/>
        </w:rPr>
      </w:pPr>
      <w:r w:rsidRPr="003C2366">
        <w:rPr>
          <w:rFonts w:eastAsia="Times New Roman" w:cstheme="minorHAnsi"/>
          <w:b/>
          <w:bCs/>
          <w:color w:val="000000" w:themeColor="text1"/>
          <w:shd w:val="clear" w:color="auto" w:fill="FFFFFF"/>
        </w:rPr>
        <w:t>2:00</w:t>
      </w:r>
      <w:r w:rsidRPr="002824C3">
        <w:rPr>
          <w:rFonts w:eastAsia="Times New Roman" w:cstheme="minorHAnsi"/>
          <w:color w:val="000000" w:themeColor="text1"/>
          <w:shd w:val="clear" w:color="auto" w:fill="FFFFFF"/>
        </w:rPr>
        <w:t xml:space="preserve"> </w:t>
      </w:r>
      <w:r w:rsidR="003C2366">
        <w:rPr>
          <w:rFonts w:eastAsia="Times New Roman" w:cstheme="minorHAnsi"/>
          <w:color w:val="000000" w:themeColor="text1"/>
          <w:shd w:val="clear" w:color="auto" w:fill="FFFFFF"/>
        </w:rPr>
        <w:tab/>
        <w:t>S</w:t>
      </w:r>
      <w:r w:rsidRPr="002824C3">
        <w:rPr>
          <w:rFonts w:eastAsia="Times New Roman" w:cstheme="minorHAnsi"/>
          <w:color w:val="000000" w:themeColor="text1"/>
          <w:shd w:val="clear" w:color="auto" w:fill="FFFFFF"/>
        </w:rPr>
        <w:t>imple example: when is a diagonal matrix invertible?</w:t>
      </w:r>
    </w:p>
    <w:p w14:paraId="78DD55D5" w14:textId="44695088" w:rsidR="00014BF6" w:rsidRDefault="00B11D55" w:rsidP="003C2366">
      <w:pPr>
        <w:ind w:left="720" w:hanging="720"/>
        <w:rPr>
          <w:rFonts w:eastAsia="Times New Roman" w:cstheme="minorHAnsi"/>
          <w:color w:val="000000" w:themeColor="text1"/>
          <w:shd w:val="clear" w:color="auto" w:fill="FFFFFF"/>
        </w:rPr>
      </w:pPr>
      <w:r w:rsidRPr="003C2366">
        <w:rPr>
          <w:rFonts w:eastAsia="Times New Roman" w:cstheme="minorHAnsi"/>
          <w:b/>
          <w:bCs/>
          <w:color w:val="000000" w:themeColor="text1"/>
          <w:shd w:val="clear" w:color="auto" w:fill="FFFFFF"/>
        </w:rPr>
        <w:t xml:space="preserve">5:50 </w:t>
      </w:r>
      <w:r w:rsidR="003C2366">
        <w:rPr>
          <w:rFonts w:eastAsia="Times New Roman" w:cstheme="minorHAnsi"/>
          <w:b/>
          <w:bCs/>
          <w:color w:val="000000" w:themeColor="text1"/>
          <w:shd w:val="clear" w:color="auto" w:fill="FFFFFF"/>
        </w:rPr>
        <w:tab/>
      </w:r>
      <w:r w:rsidR="003C2366">
        <w:rPr>
          <w:rFonts w:eastAsia="Times New Roman" w:cstheme="minorHAnsi"/>
          <w:color w:val="000000" w:themeColor="text1"/>
          <w:shd w:val="clear" w:color="auto" w:fill="FFFFFF"/>
        </w:rPr>
        <w:t>T</w:t>
      </w:r>
      <w:r w:rsidRPr="002824C3">
        <w:rPr>
          <w:rFonts w:eastAsia="Times New Roman" w:cstheme="minorHAnsi"/>
          <w:color w:val="000000" w:themeColor="text1"/>
          <w:shd w:val="clear" w:color="auto" w:fill="FFFFFF"/>
        </w:rPr>
        <w:t xml:space="preserve">hree 3x3 matrices </w:t>
      </w:r>
      <w:r w:rsidR="000A4555">
        <w:rPr>
          <w:rFonts w:eastAsia="Times New Roman" w:cstheme="minorHAnsi"/>
          <w:color w:val="000000" w:themeColor="text1"/>
          <w:shd w:val="clear" w:color="auto" w:fill="FFFFFF"/>
        </w:rPr>
        <w:t>-</w:t>
      </w:r>
      <w:r w:rsidRPr="002824C3">
        <w:rPr>
          <w:rFonts w:eastAsia="Times New Roman" w:cstheme="minorHAnsi"/>
          <w:color w:val="000000" w:themeColor="text1"/>
          <w:shd w:val="clear" w:color="auto" w:fill="FFFFFF"/>
        </w:rPr>
        <w:t xml:space="preserve"> are the invertible?</w:t>
      </w:r>
      <w:r w:rsidR="008A4615">
        <w:rPr>
          <w:rFonts w:eastAsia="Times New Roman" w:cstheme="minorHAnsi"/>
          <w:color w:val="000000" w:themeColor="text1"/>
          <w:shd w:val="clear" w:color="auto" w:fill="FFFFFF"/>
        </w:rPr>
        <w:t xml:space="preserve"> </w:t>
      </w:r>
      <w:r w:rsidRPr="002824C3">
        <w:rPr>
          <w:rFonts w:eastAsia="Times New Roman" w:cstheme="minorHAnsi"/>
          <w:color w:val="000000" w:themeColor="text1"/>
          <w:shd w:val="clear" w:color="auto" w:fill="FFFFFF"/>
        </w:rPr>
        <w:t>Note that if the first matrix is A then the second matrix is 2A and the third matrix is A</w:t>
      </w:r>
      <w:r w:rsidRPr="00DD096C">
        <w:rPr>
          <w:rFonts w:eastAsia="Times New Roman" w:cstheme="minorHAnsi"/>
          <w:color w:val="000000" w:themeColor="text1"/>
          <w:shd w:val="clear" w:color="auto" w:fill="FFFFFF"/>
          <w:vertAlign w:val="superscript"/>
        </w:rPr>
        <w:t>T</w:t>
      </w:r>
      <w:r w:rsidRPr="002824C3">
        <w:rPr>
          <w:rFonts w:eastAsia="Times New Roman" w:cstheme="minorHAnsi"/>
          <w:color w:val="000000" w:themeColor="text1"/>
          <w:shd w:val="clear" w:color="auto" w:fill="FFFFFF"/>
        </w:rPr>
        <w:t>.</w:t>
      </w:r>
      <w:r w:rsidR="008A4615">
        <w:rPr>
          <w:rFonts w:eastAsia="Times New Roman" w:cstheme="minorHAnsi"/>
          <w:color w:val="000000" w:themeColor="text1"/>
          <w:shd w:val="clear" w:color="auto" w:fill="FFFFFF"/>
        </w:rPr>
        <w:t xml:space="preserve"> </w:t>
      </w:r>
      <w:r w:rsidRPr="002824C3">
        <w:rPr>
          <w:rFonts w:eastAsia="Times New Roman" w:cstheme="minorHAnsi"/>
          <w:color w:val="000000" w:themeColor="text1"/>
          <w:shd w:val="clear" w:color="auto" w:fill="FFFFFF"/>
        </w:rPr>
        <w:t xml:space="preserve">From the example, we suspect that if </w:t>
      </w:r>
      <w:proofErr w:type="spellStart"/>
      <w:r w:rsidRPr="002824C3">
        <w:rPr>
          <w:rFonts w:eastAsia="Times New Roman" w:cstheme="minorHAnsi"/>
          <w:color w:val="000000" w:themeColor="text1"/>
          <w:shd w:val="clear" w:color="auto" w:fill="FFFFFF"/>
        </w:rPr>
        <w:t>t</w:t>
      </w:r>
      <w:proofErr w:type="spellEnd"/>
      <w:r w:rsidRPr="002824C3">
        <w:rPr>
          <w:rFonts w:eastAsia="Times New Roman" w:cstheme="minorHAnsi"/>
          <w:color w:val="000000" w:themeColor="text1"/>
          <w:shd w:val="clear" w:color="auto" w:fill="FFFFFF"/>
        </w:rPr>
        <w:t xml:space="preserve"> is nonzero then (t A)</w:t>
      </w:r>
      <w:r w:rsidRPr="00DD096C">
        <w:rPr>
          <w:rFonts w:eastAsia="Times New Roman" w:cstheme="minorHAnsi"/>
          <w:color w:val="000000" w:themeColor="text1"/>
          <w:shd w:val="clear" w:color="auto" w:fill="FFFFFF"/>
          <w:vertAlign w:val="superscript"/>
        </w:rPr>
        <w:t>-1</w:t>
      </w:r>
      <w:r w:rsidRPr="002824C3">
        <w:rPr>
          <w:rFonts w:eastAsia="Times New Roman" w:cstheme="minorHAnsi"/>
          <w:color w:val="000000" w:themeColor="text1"/>
          <w:shd w:val="clear" w:color="auto" w:fill="FFFFFF"/>
        </w:rPr>
        <w:t xml:space="preserve"> = 1/t A</w:t>
      </w:r>
      <w:r w:rsidRPr="00DD096C">
        <w:rPr>
          <w:rFonts w:eastAsia="Times New Roman" w:cstheme="minorHAnsi"/>
          <w:color w:val="000000" w:themeColor="text1"/>
          <w:shd w:val="clear" w:color="auto" w:fill="FFFFFF"/>
          <w:vertAlign w:val="superscript"/>
        </w:rPr>
        <w:t>-1</w:t>
      </w:r>
      <w:r w:rsidRPr="002824C3">
        <w:rPr>
          <w:rFonts w:eastAsia="Times New Roman" w:cstheme="minorHAnsi"/>
          <w:color w:val="000000" w:themeColor="text1"/>
          <w:shd w:val="clear" w:color="auto" w:fill="FFFFFF"/>
        </w:rPr>
        <w:t xml:space="preserve"> and if A is invertible then (A</w:t>
      </w:r>
      <w:r w:rsidRPr="00DD096C">
        <w:rPr>
          <w:rFonts w:eastAsia="Times New Roman" w:cstheme="minorHAnsi"/>
          <w:color w:val="000000" w:themeColor="text1"/>
          <w:shd w:val="clear" w:color="auto" w:fill="FFFFFF"/>
          <w:vertAlign w:val="superscript"/>
        </w:rPr>
        <w:t>T</w:t>
      </w:r>
      <w:r w:rsidRPr="002824C3">
        <w:rPr>
          <w:rFonts w:eastAsia="Times New Roman" w:cstheme="minorHAnsi"/>
          <w:color w:val="000000" w:themeColor="text1"/>
          <w:shd w:val="clear" w:color="auto" w:fill="FFFFFF"/>
        </w:rPr>
        <w:t>)</w:t>
      </w:r>
      <w:r w:rsidRPr="00DD096C">
        <w:rPr>
          <w:rFonts w:eastAsia="Times New Roman" w:cstheme="minorHAnsi"/>
          <w:color w:val="000000" w:themeColor="text1"/>
          <w:shd w:val="clear" w:color="auto" w:fill="FFFFFF"/>
          <w:vertAlign w:val="superscript"/>
        </w:rPr>
        <w:t>-1</w:t>
      </w:r>
      <w:r w:rsidRPr="002824C3">
        <w:rPr>
          <w:rFonts w:eastAsia="Times New Roman" w:cstheme="minorHAnsi"/>
          <w:color w:val="000000" w:themeColor="text1"/>
          <w:shd w:val="clear" w:color="auto" w:fill="FFFFFF"/>
        </w:rPr>
        <w:t xml:space="preserve"> = (A</w:t>
      </w:r>
      <w:r w:rsidRPr="00DD096C">
        <w:rPr>
          <w:rFonts w:eastAsia="Times New Roman" w:cstheme="minorHAnsi"/>
          <w:color w:val="000000" w:themeColor="text1"/>
          <w:shd w:val="clear" w:color="auto" w:fill="FFFFFF"/>
          <w:vertAlign w:val="superscript"/>
        </w:rPr>
        <w:t>-</w:t>
      </w:r>
      <w:proofErr w:type="gramStart"/>
      <w:r w:rsidRPr="00DD096C">
        <w:rPr>
          <w:rFonts w:eastAsia="Times New Roman" w:cstheme="minorHAnsi"/>
          <w:color w:val="000000" w:themeColor="text1"/>
          <w:shd w:val="clear" w:color="auto" w:fill="FFFFFF"/>
          <w:vertAlign w:val="superscript"/>
        </w:rPr>
        <w:t>1</w:t>
      </w:r>
      <w:r w:rsidRPr="002824C3">
        <w:rPr>
          <w:rFonts w:eastAsia="Times New Roman" w:cstheme="minorHAnsi"/>
          <w:color w:val="000000" w:themeColor="text1"/>
          <w:shd w:val="clear" w:color="auto" w:fill="FFFFFF"/>
        </w:rPr>
        <w:t>)</w:t>
      </w:r>
      <w:r w:rsidRPr="00DD096C">
        <w:rPr>
          <w:rFonts w:eastAsia="Times New Roman" w:cstheme="minorHAnsi"/>
          <w:color w:val="000000" w:themeColor="text1"/>
          <w:shd w:val="clear" w:color="auto" w:fill="FFFFFF"/>
          <w:vertAlign w:val="superscript"/>
        </w:rPr>
        <w:t>T</w:t>
      </w:r>
      <w:r w:rsidRPr="002824C3">
        <w:rPr>
          <w:rFonts w:eastAsia="Times New Roman" w:cstheme="minorHAnsi"/>
          <w:color w:val="000000" w:themeColor="text1"/>
          <w:shd w:val="clear" w:color="auto" w:fill="FFFFFF"/>
        </w:rPr>
        <w:t>.</w:t>
      </w:r>
      <w:proofErr w:type="gramEnd"/>
      <w:r w:rsidR="008A4615">
        <w:rPr>
          <w:rFonts w:eastAsia="Times New Roman" w:cstheme="minorHAnsi"/>
          <w:color w:val="000000" w:themeColor="text1"/>
          <w:shd w:val="clear" w:color="auto" w:fill="FFFFFF"/>
        </w:rPr>
        <w:t xml:space="preserve"> </w:t>
      </w:r>
    </w:p>
    <w:p w14:paraId="39B7CAA2" w14:textId="52AC1188" w:rsidR="00014BF6" w:rsidRDefault="00B11D55" w:rsidP="003C2366">
      <w:pPr>
        <w:ind w:left="720" w:hanging="720"/>
        <w:rPr>
          <w:rFonts w:eastAsia="Times New Roman" w:cstheme="minorHAnsi"/>
          <w:color w:val="000000" w:themeColor="text1"/>
          <w:shd w:val="clear" w:color="auto" w:fill="FFFFFF"/>
        </w:rPr>
      </w:pPr>
      <w:r w:rsidRPr="003C2366">
        <w:rPr>
          <w:rFonts w:eastAsia="Times New Roman" w:cstheme="minorHAnsi"/>
          <w:b/>
          <w:bCs/>
          <w:color w:val="000000" w:themeColor="text1"/>
          <w:shd w:val="clear" w:color="auto" w:fill="FFFFFF"/>
        </w:rPr>
        <w:t>11:45</w:t>
      </w:r>
      <w:r w:rsidRPr="002824C3">
        <w:rPr>
          <w:rFonts w:eastAsia="Times New Roman" w:cstheme="minorHAnsi"/>
          <w:color w:val="000000" w:themeColor="text1"/>
          <w:shd w:val="clear" w:color="auto" w:fill="FFFFFF"/>
        </w:rPr>
        <w:t xml:space="preserve"> </w:t>
      </w:r>
      <w:r w:rsidR="003C2366">
        <w:rPr>
          <w:rFonts w:eastAsia="Times New Roman" w:cstheme="minorHAnsi"/>
          <w:color w:val="000000" w:themeColor="text1"/>
          <w:shd w:val="clear" w:color="auto" w:fill="FFFFFF"/>
        </w:rPr>
        <w:tab/>
        <w:t>S</w:t>
      </w:r>
      <w:r w:rsidRPr="002824C3">
        <w:rPr>
          <w:rFonts w:eastAsia="Times New Roman" w:cstheme="minorHAnsi"/>
          <w:color w:val="000000" w:themeColor="text1"/>
          <w:shd w:val="clear" w:color="auto" w:fill="FFFFFF"/>
        </w:rPr>
        <w:t>tated theorem to this effect.</w:t>
      </w:r>
      <w:r w:rsidR="008A4615">
        <w:rPr>
          <w:rFonts w:eastAsia="Times New Roman" w:cstheme="minorHAnsi"/>
          <w:color w:val="000000" w:themeColor="text1"/>
          <w:shd w:val="clear" w:color="auto" w:fill="FFFFFF"/>
        </w:rPr>
        <w:t xml:space="preserve"> </w:t>
      </w:r>
      <w:r w:rsidRPr="002824C3">
        <w:rPr>
          <w:rFonts w:eastAsia="Times New Roman" w:cstheme="minorHAnsi"/>
          <w:color w:val="000000" w:themeColor="text1"/>
          <w:shd w:val="clear" w:color="auto" w:fill="FFFFFF"/>
        </w:rPr>
        <w:t xml:space="preserve">The proof of the theorem uses the super-important theorem: if you can find C so that AC = I </w:t>
      </w:r>
      <w:r w:rsidRPr="00387117">
        <w:rPr>
          <w:rFonts w:eastAsia="Times New Roman" w:cstheme="minorHAnsi"/>
          <w:color w:val="000000" w:themeColor="text1"/>
          <w:shd w:val="clear" w:color="auto" w:fill="FFFFFF"/>
        </w:rPr>
        <w:t xml:space="preserve">then voila </w:t>
      </w:r>
      <w:r w:rsidR="000A4555">
        <w:rPr>
          <w:rFonts w:eastAsia="Times New Roman" w:cstheme="minorHAnsi"/>
          <w:color w:val="000000" w:themeColor="text1"/>
          <w:shd w:val="clear" w:color="auto" w:fill="FFFFFF"/>
        </w:rPr>
        <w:t>-</w:t>
      </w:r>
      <w:r w:rsidRPr="00387117">
        <w:rPr>
          <w:rFonts w:eastAsia="Times New Roman" w:cstheme="minorHAnsi"/>
          <w:color w:val="000000" w:themeColor="text1"/>
          <w:shd w:val="clear" w:color="auto" w:fill="FFFFFF"/>
        </w:rPr>
        <w:t xml:space="preserve"> you’re done </w:t>
      </w:r>
      <w:r w:rsidR="000A4555">
        <w:rPr>
          <w:rFonts w:eastAsia="Times New Roman" w:cstheme="minorHAnsi"/>
          <w:color w:val="000000" w:themeColor="text1"/>
          <w:shd w:val="clear" w:color="auto" w:fill="FFFFFF"/>
        </w:rPr>
        <w:t>-</w:t>
      </w:r>
      <w:r w:rsidRPr="00387117">
        <w:rPr>
          <w:rFonts w:eastAsia="Times New Roman" w:cstheme="minorHAnsi"/>
          <w:color w:val="000000" w:themeColor="text1"/>
          <w:shd w:val="clear" w:color="auto" w:fill="FFFFFF"/>
        </w:rPr>
        <w:t xml:space="preserve"> you’ve shown that A is invertible, you’ve found the inverse of A, and you get to write A</w:t>
      </w:r>
      <w:r w:rsidRPr="00DD096C">
        <w:rPr>
          <w:rFonts w:eastAsia="Times New Roman" w:cstheme="minorHAnsi"/>
          <w:color w:val="000000" w:themeColor="text1"/>
          <w:shd w:val="clear" w:color="auto" w:fill="FFFFFF"/>
          <w:vertAlign w:val="superscript"/>
        </w:rPr>
        <w:t>-1</w:t>
      </w:r>
      <w:r w:rsidRPr="00387117">
        <w:rPr>
          <w:rFonts w:eastAsia="Times New Roman" w:cstheme="minorHAnsi"/>
          <w:color w:val="000000" w:themeColor="text1"/>
          <w:shd w:val="clear" w:color="auto" w:fill="FFFFFF"/>
        </w:rPr>
        <w:t xml:space="preserve"> = C.</w:t>
      </w:r>
      <w:r w:rsidR="008A4615">
        <w:rPr>
          <w:rFonts w:eastAsia="Times New Roman" w:cstheme="minorHAnsi"/>
          <w:color w:val="000000" w:themeColor="text1"/>
          <w:shd w:val="clear" w:color="auto" w:fill="FFFFFF"/>
        </w:rPr>
        <w:t xml:space="preserve"> </w:t>
      </w:r>
      <w:r w:rsidRPr="00387117">
        <w:rPr>
          <w:rFonts w:eastAsia="Times New Roman" w:cstheme="minorHAnsi"/>
          <w:color w:val="000000" w:themeColor="text1"/>
          <w:shd w:val="clear" w:color="auto" w:fill="FFFFFF"/>
        </w:rPr>
        <w:t>(You don’t even get to write A</w:t>
      </w:r>
      <w:r w:rsidRPr="00DD096C">
        <w:rPr>
          <w:rFonts w:eastAsia="Times New Roman" w:cstheme="minorHAnsi"/>
          <w:color w:val="000000" w:themeColor="text1"/>
          <w:shd w:val="clear" w:color="auto" w:fill="FFFFFF"/>
          <w:vertAlign w:val="superscript"/>
        </w:rPr>
        <w:t>-1</w:t>
      </w:r>
      <w:r w:rsidRPr="00387117">
        <w:rPr>
          <w:rFonts w:eastAsia="Times New Roman" w:cstheme="minorHAnsi"/>
          <w:color w:val="000000" w:themeColor="text1"/>
          <w:shd w:val="clear" w:color="auto" w:fill="FFFFFF"/>
        </w:rPr>
        <w:t xml:space="preserve"> until you’ve shown A is invertible.)</w:t>
      </w:r>
      <w:r w:rsidR="000A4555">
        <w:rPr>
          <w:rFonts w:eastAsia="Times New Roman" w:cstheme="minorHAnsi"/>
          <w:color w:val="000000" w:themeColor="text1"/>
          <w:shd w:val="clear" w:color="auto" w:fill="FFFFFF"/>
        </w:rPr>
        <w:t xml:space="preserve"> </w:t>
      </w:r>
      <w:r w:rsidRPr="00387117">
        <w:rPr>
          <w:rFonts w:eastAsia="Times New Roman" w:cstheme="minorHAnsi"/>
          <w:color w:val="000000" w:themeColor="text1"/>
          <w:shd w:val="clear" w:color="auto" w:fill="FFFFFF"/>
        </w:rPr>
        <w:t xml:space="preserve">Basically, if you can find a matrix that does the job that an inverse should do then you’ve found the inverse. </w:t>
      </w:r>
    </w:p>
    <w:p w14:paraId="30696245" w14:textId="0C41AAB0" w:rsidR="00014BF6" w:rsidRDefault="00B11D55" w:rsidP="003C2366">
      <w:pPr>
        <w:ind w:left="720" w:hanging="720"/>
        <w:rPr>
          <w:rFonts w:eastAsia="Times New Roman" w:cstheme="minorHAnsi"/>
          <w:color w:val="000000" w:themeColor="text1"/>
          <w:shd w:val="clear" w:color="auto" w:fill="FFFFFF"/>
        </w:rPr>
      </w:pPr>
      <w:r w:rsidRPr="003C2366">
        <w:rPr>
          <w:rFonts w:eastAsia="Times New Roman" w:cstheme="minorHAnsi"/>
          <w:b/>
          <w:bCs/>
          <w:color w:val="000000" w:themeColor="text1"/>
          <w:shd w:val="clear" w:color="auto" w:fill="FFFFFF"/>
        </w:rPr>
        <w:t>28:00</w:t>
      </w:r>
      <w:r w:rsidR="003C2366">
        <w:rPr>
          <w:rFonts w:eastAsia="Times New Roman" w:cstheme="minorHAnsi"/>
          <w:color w:val="000000" w:themeColor="text1"/>
          <w:shd w:val="clear" w:color="auto" w:fill="FFFFFF"/>
        </w:rPr>
        <w:tab/>
        <w:t>D</w:t>
      </w:r>
      <w:r w:rsidRPr="00387117">
        <w:rPr>
          <w:rFonts w:eastAsia="Times New Roman" w:cstheme="minorHAnsi"/>
          <w:color w:val="000000" w:themeColor="text1"/>
          <w:shd w:val="clear" w:color="auto" w:fill="FFFFFF"/>
        </w:rPr>
        <w:t>id a classic exam question: if A is a square matrix such that A</w:t>
      </w:r>
      <w:r w:rsidRPr="00DD096C">
        <w:rPr>
          <w:rFonts w:eastAsia="Times New Roman" w:cstheme="minorHAnsi"/>
          <w:color w:val="000000" w:themeColor="text1"/>
          <w:shd w:val="clear" w:color="auto" w:fill="FFFFFF"/>
          <w:vertAlign w:val="superscript"/>
        </w:rPr>
        <w:t>2</w:t>
      </w:r>
      <w:r w:rsidRPr="00387117">
        <w:rPr>
          <w:rFonts w:eastAsia="Times New Roman" w:cstheme="minorHAnsi"/>
          <w:color w:val="000000" w:themeColor="text1"/>
          <w:shd w:val="clear" w:color="auto" w:fill="FFFFFF"/>
        </w:rPr>
        <w:t xml:space="preserve"> – A = 2 I, find A</w:t>
      </w:r>
      <w:r w:rsidRPr="00DD096C">
        <w:rPr>
          <w:rFonts w:eastAsia="Times New Roman" w:cstheme="minorHAnsi"/>
          <w:color w:val="000000" w:themeColor="text1"/>
          <w:shd w:val="clear" w:color="auto" w:fill="FFFFFF"/>
          <w:vertAlign w:val="superscript"/>
        </w:rPr>
        <w:t>-1</w:t>
      </w:r>
      <w:r w:rsidRPr="00387117">
        <w:rPr>
          <w:rFonts w:eastAsia="Times New Roman" w:cstheme="minorHAnsi"/>
          <w:color w:val="000000" w:themeColor="text1"/>
          <w:shd w:val="clear" w:color="auto" w:fill="FFFFFF"/>
        </w:rPr>
        <w:t>.</w:t>
      </w:r>
      <w:r w:rsidR="008A4615">
        <w:rPr>
          <w:rFonts w:eastAsia="Times New Roman" w:cstheme="minorHAnsi"/>
          <w:color w:val="000000" w:themeColor="text1"/>
          <w:shd w:val="clear" w:color="auto" w:fill="FFFFFF"/>
        </w:rPr>
        <w:t xml:space="preserve"> </w:t>
      </w:r>
    </w:p>
    <w:p w14:paraId="60C2E67E" w14:textId="5F4E96DE" w:rsidR="00014BF6" w:rsidRDefault="00B11D55" w:rsidP="003C2366">
      <w:pPr>
        <w:ind w:left="720" w:hanging="720"/>
        <w:rPr>
          <w:rFonts w:eastAsia="Times New Roman" w:cstheme="minorHAnsi"/>
          <w:color w:val="000000" w:themeColor="text1"/>
          <w:shd w:val="clear" w:color="auto" w:fill="FFFFFF"/>
        </w:rPr>
      </w:pPr>
      <w:r w:rsidRPr="003C2366">
        <w:rPr>
          <w:rFonts w:eastAsia="Times New Roman" w:cstheme="minorHAnsi"/>
          <w:b/>
          <w:bCs/>
          <w:color w:val="000000" w:themeColor="text1"/>
          <w:shd w:val="clear" w:color="auto" w:fill="FFFFFF"/>
        </w:rPr>
        <w:t>31:45</w:t>
      </w:r>
      <w:r w:rsidRPr="00387117">
        <w:rPr>
          <w:rFonts w:eastAsia="Times New Roman" w:cstheme="minorHAnsi"/>
          <w:color w:val="000000" w:themeColor="text1"/>
          <w:shd w:val="clear" w:color="auto" w:fill="FFFFFF"/>
        </w:rPr>
        <w:t xml:space="preserve"> </w:t>
      </w:r>
      <w:r w:rsidR="003C2366">
        <w:rPr>
          <w:rFonts w:eastAsia="Times New Roman" w:cstheme="minorHAnsi"/>
          <w:color w:val="000000" w:themeColor="text1"/>
          <w:shd w:val="clear" w:color="auto" w:fill="FFFFFF"/>
        </w:rPr>
        <w:tab/>
      </w:r>
      <w:r w:rsidRPr="00387117">
        <w:rPr>
          <w:rFonts w:eastAsia="Times New Roman" w:cstheme="minorHAnsi"/>
          <w:color w:val="000000" w:themeColor="text1"/>
          <w:shd w:val="clear" w:color="auto" w:fill="FFFFFF"/>
        </w:rPr>
        <w:t>Inversion does not “play well” with matrix addition.</w:t>
      </w:r>
    </w:p>
    <w:p w14:paraId="4750C7CE" w14:textId="201BB1EA" w:rsidR="00B11D55" w:rsidRPr="00387117" w:rsidRDefault="00B11D55" w:rsidP="003C2366">
      <w:pPr>
        <w:ind w:left="720" w:hanging="720"/>
        <w:rPr>
          <w:rFonts w:eastAsia="Times New Roman" w:cstheme="minorHAnsi"/>
          <w:color w:val="000000" w:themeColor="text1"/>
          <w:shd w:val="clear" w:color="auto" w:fill="FFFFFF"/>
        </w:rPr>
      </w:pPr>
      <w:r w:rsidRPr="003C2366">
        <w:rPr>
          <w:rFonts w:eastAsia="Times New Roman" w:cstheme="minorHAnsi"/>
          <w:b/>
          <w:bCs/>
          <w:color w:val="000000" w:themeColor="text1"/>
          <w:shd w:val="clear" w:color="auto" w:fill="FFFFFF"/>
        </w:rPr>
        <w:t>38:40</w:t>
      </w:r>
      <w:r w:rsidR="003C2366">
        <w:rPr>
          <w:rFonts w:eastAsia="Times New Roman" w:cstheme="minorHAnsi"/>
          <w:b/>
          <w:bCs/>
          <w:color w:val="000000" w:themeColor="text1"/>
          <w:shd w:val="clear" w:color="auto" w:fill="FFFFFF"/>
        </w:rPr>
        <w:tab/>
      </w:r>
      <w:r w:rsidRPr="00387117">
        <w:rPr>
          <w:rFonts w:eastAsia="Times New Roman" w:cstheme="minorHAnsi"/>
          <w:color w:val="000000" w:themeColor="text1"/>
          <w:shd w:val="clear" w:color="auto" w:fill="FFFFFF"/>
        </w:rPr>
        <w:t>The Invertible Matrix Theorem.</w:t>
      </w:r>
      <w:r w:rsidR="008A4615">
        <w:rPr>
          <w:rFonts w:eastAsia="Times New Roman" w:cstheme="minorHAnsi"/>
          <w:color w:val="000000" w:themeColor="text1"/>
          <w:shd w:val="clear" w:color="auto" w:fill="FFFFFF"/>
        </w:rPr>
        <w:t xml:space="preserve"> </w:t>
      </w:r>
      <w:r w:rsidRPr="00387117">
        <w:rPr>
          <w:rFonts w:eastAsia="Times New Roman" w:cstheme="minorHAnsi"/>
          <w:color w:val="000000" w:themeColor="text1"/>
          <w:shd w:val="clear" w:color="auto" w:fill="FFFFFF"/>
        </w:rPr>
        <w:t>Given a square matrix, presented 6 equivalent statements.</w:t>
      </w:r>
      <w:r w:rsidR="008A4615">
        <w:rPr>
          <w:rFonts w:eastAsia="Times New Roman" w:cstheme="minorHAnsi"/>
          <w:color w:val="000000" w:themeColor="text1"/>
          <w:shd w:val="clear" w:color="auto" w:fill="FFFFFF"/>
        </w:rPr>
        <w:t xml:space="preserve"> </w:t>
      </w:r>
      <w:r w:rsidRPr="00387117">
        <w:rPr>
          <w:rFonts w:eastAsia="Times New Roman" w:cstheme="minorHAnsi"/>
          <w:color w:val="000000" w:themeColor="text1"/>
          <w:shd w:val="clear" w:color="auto" w:fill="FFFFFF"/>
        </w:rPr>
        <w:t xml:space="preserve">If any one of them is </w:t>
      </w:r>
      <w:proofErr w:type="gramStart"/>
      <w:r w:rsidRPr="00387117">
        <w:rPr>
          <w:rFonts w:eastAsia="Times New Roman" w:cstheme="minorHAnsi"/>
          <w:color w:val="000000" w:themeColor="text1"/>
          <w:shd w:val="clear" w:color="auto" w:fill="FFFFFF"/>
        </w:rPr>
        <w:t>true</w:t>
      </w:r>
      <w:proofErr w:type="gramEnd"/>
      <w:r w:rsidRPr="00387117">
        <w:rPr>
          <w:rFonts w:eastAsia="Times New Roman" w:cstheme="minorHAnsi"/>
          <w:color w:val="000000" w:themeColor="text1"/>
          <w:shd w:val="clear" w:color="auto" w:fill="FFFFFF"/>
        </w:rPr>
        <w:t xml:space="preserve"> then all of them are true and it follows that the matrix is invertible.</w:t>
      </w:r>
      <w:r w:rsidR="008A4615">
        <w:rPr>
          <w:rFonts w:eastAsia="Times New Roman" w:cstheme="minorHAnsi"/>
          <w:color w:val="000000" w:themeColor="text1"/>
          <w:shd w:val="clear" w:color="auto" w:fill="FFFFFF"/>
        </w:rPr>
        <w:t xml:space="preserve"> </w:t>
      </w:r>
      <w:r w:rsidRPr="00387117">
        <w:rPr>
          <w:rFonts w:eastAsia="Times New Roman" w:cstheme="minorHAnsi"/>
          <w:color w:val="000000" w:themeColor="text1"/>
          <w:shd w:val="clear" w:color="auto" w:fill="FFFFFF"/>
        </w:rPr>
        <w:t xml:space="preserve">The point: some of those statements are </w:t>
      </w:r>
      <w:proofErr w:type="gramStart"/>
      <w:r w:rsidRPr="00387117">
        <w:rPr>
          <w:rFonts w:eastAsia="Times New Roman" w:cstheme="minorHAnsi"/>
          <w:color w:val="000000" w:themeColor="text1"/>
          <w:shd w:val="clear" w:color="auto" w:fill="FFFFFF"/>
        </w:rPr>
        <w:t>pretty easy</w:t>
      </w:r>
      <w:proofErr w:type="gramEnd"/>
      <w:r w:rsidRPr="00387117">
        <w:rPr>
          <w:rFonts w:eastAsia="Times New Roman" w:cstheme="minorHAnsi"/>
          <w:color w:val="000000" w:themeColor="text1"/>
          <w:shd w:val="clear" w:color="auto" w:fill="FFFFFF"/>
        </w:rPr>
        <w:t xml:space="preserve"> to check!</w:t>
      </w:r>
      <w:r w:rsidR="008A4615">
        <w:rPr>
          <w:rFonts w:eastAsia="Times New Roman" w:cstheme="minorHAnsi"/>
          <w:color w:val="000000" w:themeColor="text1"/>
          <w:shd w:val="clear" w:color="auto" w:fill="FFFFFF"/>
        </w:rPr>
        <w:t xml:space="preserve"> </w:t>
      </w:r>
      <w:r w:rsidR="00555A8C">
        <w:rPr>
          <w:rFonts w:eastAsia="Times New Roman" w:cstheme="minorHAnsi"/>
          <w:color w:val="000000" w:themeColor="text1"/>
          <w:shd w:val="clear" w:color="auto" w:fill="FFFFFF"/>
        </w:rPr>
        <w:br/>
      </w:r>
      <w:r w:rsidR="00555A8C">
        <w:rPr>
          <w:rFonts w:eastAsia="Times New Roman" w:cstheme="minorHAnsi"/>
          <w:color w:val="000000" w:themeColor="text1"/>
          <w:shd w:val="clear" w:color="auto" w:fill="FFFFFF"/>
        </w:rPr>
        <w:br/>
      </w:r>
      <w:r w:rsidRPr="00387117">
        <w:rPr>
          <w:rFonts w:eastAsia="Times New Roman" w:cstheme="minorHAnsi"/>
          <w:color w:val="000000" w:themeColor="text1"/>
          <w:shd w:val="clear" w:color="auto" w:fill="FFFFFF"/>
        </w:rPr>
        <w:t xml:space="preserve">Note: item 5 is that the columns being linearly independent is something that you haven’t learnt about yet </w:t>
      </w:r>
      <w:r w:rsidR="000A4555">
        <w:rPr>
          <w:rFonts w:eastAsia="Times New Roman" w:cstheme="minorHAnsi"/>
          <w:color w:val="000000" w:themeColor="text1"/>
          <w:shd w:val="clear" w:color="auto" w:fill="FFFFFF"/>
        </w:rPr>
        <w:t>-</w:t>
      </w:r>
      <w:r w:rsidRPr="00387117">
        <w:rPr>
          <w:rFonts w:eastAsia="Times New Roman" w:cstheme="minorHAnsi"/>
          <w:color w:val="000000" w:themeColor="text1"/>
          <w:shd w:val="clear" w:color="auto" w:fill="FFFFFF"/>
        </w:rPr>
        <w:t xml:space="preserve"> ignore this item for the moment.</w:t>
      </w:r>
      <w:r w:rsidR="008A4615">
        <w:rPr>
          <w:rFonts w:eastAsia="Times New Roman" w:cstheme="minorHAnsi"/>
          <w:color w:val="000000" w:themeColor="text1"/>
          <w:shd w:val="clear" w:color="auto" w:fill="FFFFFF"/>
        </w:rPr>
        <w:t xml:space="preserve"> </w:t>
      </w:r>
      <w:r w:rsidRPr="00387117">
        <w:rPr>
          <w:rFonts w:eastAsia="Times New Roman" w:cstheme="minorHAnsi"/>
          <w:color w:val="000000" w:themeColor="text1"/>
          <w:shd w:val="clear" w:color="auto" w:fill="FFFFFF"/>
        </w:rPr>
        <w:t>Item 6 is that the Column Space of A is R</w:t>
      </w:r>
      <w:r w:rsidRPr="0060706C">
        <w:rPr>
          <w:rFonts w:eastAsia="Times New Roman" w:cstheme="minorHAnsi"/>
          <w:color w:val="000000" w:themeColor="text1"/>
          <w:shd w:val="clear" w:color="auto" w:fill="FFFFFF"/>
          <w:vertAlign w:val="superscript"/>
        </w:rPr>
        <w:t>n</w:t>
      </w:r>
      <w:r w:rsidRPr="00387117">
        <w:rPr>
          <w:rFonts w:eastAsia="Times New Roman" w:cstheme="minorHAnsi"/>
          <w:color w:val="000000" w:themeColor="text1"/>
          <w:shd w:val="clear" w:color="auto" w:fill="FFFFFF"/>
        </w:rPr>
        <w:t xml:space="preserve"> - you haven’t learnt about the Column Space of a matrix </w:t>
      </w:r>
      <w:r w:rsidR="000A4555">
        <w:rPr>
          <w:rFonts w:eastAsia="Times New Roman" w:cstheme="minorHAnsi"/>
          <w:color w:val="000000" w:themeColor="text1"/>
          <w:shd w:val="clear" w:color="auto" w:fill="FFFFFF"/>
        </w:rPr>
        <w:t>-</w:t>
      </w:r>
      <w:r w:rsidRPr="00387117">
        <w:rPr>
          <w:rFonts w:eastAsia="Times New Roman" w:cstheme="minorHAnsi"/>
          <w:color w:val="000000" w:themeColor="text1"/>
          <w:shd w:val="clear" w:color="auto" w:fill="FFFFFF"/>
        </w:rPr>
        <w:t xml:space="preserve"> ignore this item for the moment.</w:t>
      </w:r>
    </w:p>
    <w:p w14:paraId="010E119E" w14:textId="77777777" w:rsidR="00B11D55" w:rsidRPr="00387117" w:rsidRDefault="00B11D55" w:rsidP="00B11D55">
      <w:pPr>
        <w:rPr>
          <w:rFonts w:eastAsia="Times New Roman" w:cstheme="minorHAnsi"/>
          <w:color w:val="000000" w:themeColor="text1"/>
          <w:shd w:val="clear" w:color="auto" w:fill="FFFFFF"/>
        </w:rPr>
      </w:pPr>
    </w:p>
    <w:p w14:paraId="13C67D78" w14:textId="37B1AEB1" w:rsidR="00B11D55" w:rsidRPr="00387117" w:rsidRDefault="00B11D55" w:rsidP="00B11D55">
      <w:pPr>
        <w:rPr>
          <w:rFonts w:eastAsia="Times New Roman" w:cstheme="minorHAnsi"/>
          <w:i/>
          <w:color w:val="000000" w:themeColor="text1"/>
          <w:shd w:val="clear" w:color="auto" w:fill="FFFFFF"/>
        </w:rPr>
      </w:pPr>
      <w:r>
        <w:rPr>
          <w:rFonts w:eastAsia="Times New Roman" w:cstheme="minorHAnsi"/>
          <w:i/>
          <w:color w:val="000000" w:themeColor="text1"/>
          <w:shd w:val="clear" w:color="auto" w:fill="FFFFFF"/>
        </w:rPr>
        <w:t xml:space="preserve">Here's </w:t>
      </w:r>
      <w:hyperlink r:id="rId37" w:history="1">
        <w:r w:rsidRPr="00EA4615">
          <w:rPr>
            <w:rStyle w:val="Hyperlink"/>
            <w:rFonts w:eastAsia="Times New Roman" w:cstheme="minorHAnsi"/>
            <w:i/>
            <w:shd w:val="clear" w:color="auto" w:fill="FFFFFF"/>
          </w:rPr>
          <w:t>a nice video on Linear Transformations and how to present linear transformations using matrices (i.e. as a matrix transformation)</w:t>
        </w:r>
      </w:hyperlink>
      <w:r>
        <w:rPr>
          <w:rFonts w:eastAsia="Times New Roman" w:cstheme="minorHAnsi"/>
          <w:i/>
          <w:color w:val="000000" w:themeColor="text1"/>
          <w:shd w:val="clear" w:color="auto" w:fill="FFFFFF"/>
        </w:rPr>
        <w:t xml:space="preserve"> by 3Blue1Brown.</w:t>
      </w:r>
      <w:r w:rsidR="008A4615">
        <w:rPr>
          <w:rFonts w:eastAsia="Times New Roman" w:cstheme="minorHAnsi"/>
          <w:i/>
          <w:color w:val="000000" w:themeColor="text1"/>
          <w:shd w:val="clear" w:color="auto" w:fill="FFFFFF"/>
        </w:rPr>
        <w:t xml:space="preserve"> </w:t>
      </w:r>
      <w:r>
        <w:rPr>
          <w:rFonts w:eastAsia="Times New Roman" w:cstheme="minorHAnsi"/>
          <w:i/>
          <w:color w:val="000000" w:themeColor="text1"/>
          <w:shd w:val="clear" w:color="auto" w:fill="FFFFFF"/>
        </w:rPr>
        <w:t>It’</w:t>
      </w:r>
      <w:r w:rsidRPr="00387117">
        <w:rPr>
          <w:rFonts w:eastAsia="Times New Roman" w:cstheme="minorHAnsi"/>
          <w:i/>
          <w:color w:val="000000" w:themeColor="text1"/>
          <w:shd w:val="clear" w:color="auto" w:fill="FFFFFF"/>
        </w:rPr>
        <w:t xml:space="preserve">s </w:t>
      </w:r>
      <w:proofErr w:type="gramStart"/>
      <w:r w:rsidRPr="00387117">
        <w:rPr>
          <w:rFonts w:eastAsia="Times New Roman" w:cstheme="minorHAnsi"/>
          <w:i/>
          <w:color w:val="000000" w:themeColor="text1"/>
          <w:shd w:val="clear" w:color="auto" w:fill="FFFFFF"/>
        </w:rPr>
        <w:t>really worth</w:t>
      </w:r>
      <w:proofErr w:type="gramEnd"/>
      <w:r w:rsidRPr="00387117">
        <w:rPr>
          <w:rFonts w:eastAsia="Times New Roman" w:cstheme="minorHAnsi"/>
          <w:i/>
          <w:color w:val="000000" w:themeColor="text1"/>
          <w:shd w:val="clear" w:color="auto" w:fill="FFFFFF"/>
        </w:rPr>
        <w:t xml:space="preserve"> watching even if we can’t present the graphics this way in class, in the book, or on the exams…</w:t>
      </w:r>
    </w:p>
    <w:p w14:paraId="575BC732" w14:textId="77777777" w:rsidR="00B11D55" w:rsidRPr="00387117" w:rsidRDefault="00B11D55" w:rsidP="00B11D55">
      <w:pPr>
        <w:rPr>
          <w:rFonts w:eastAsia="Times New Roman" w:cstheme="minorHAnsi"/>
          <w:color w:val="000000" w:themeColor="text1"/>
          <w:shd w:val="clear" w:color="auto" w:fill="FFFFFF"/>
        </w:rPr>
      </w:pPr>
    </w:p>
    <w:p w14:paraId="76F5A0C1" w14:textId="074D7AA5" w:rsidR="00B11D55" w:rsidRPr="00387117" w:rsidRDefault="00B11D55" w:rsidP="00B11D55">
      <w:pPr>
        <w:rPr>
          <w:rFonts w:eastAsia="Times New Roman" w:cstheme="minorHAnsi"/>
          <w:i/>
          <w:color w:val="000000" w:themeColor="text1"/>
          <w:shd w:val="clear" w:color="auto" w:fill="FFFFFF"/>
        </w:rPr>
      </w:pPr>
      <w:r w:rsidRPr="00387117">
        <w:rPr>
          <w:rFonts w:eastAsia="Times New Roman" w:cstheme="minorHAnsi"/>
          <w:i/>
          <w:color w:val="000000" w:themeColor="text1"/>
          <w:shd w:val="clear" w:color="auto" w:fill="FFFFFF"/>
        </w:rPr>
        <w:t xml:space="preserve">The previous book focused more on linear transformations than the current book. And </w:t>
      </w:r>
      <w:proofErr w:type="gramStart"/>
      <w:r w:rsidRPr="00387117">
        <w:rPr>
          <w:rFonts w:eastAsia="Times New Roman" w:cstheme="minorHAnsi"/>
          <w:i/>
          <w:color w:val="000000" w:themeColor="text1"/>
          <w:shd w:val="clear" w:color="auto" w:fill="FFFFFF"/>
        </w:rPr>
        <w:t>so</w:t>
      </w:r>
      <w:proofErr w:type="gramEnd"/>
      <w:r w:rsidRPr="00387117">
        <w:rPr>
          <w:rFonts w:eastAsia="Times New Roman" w:cstheme="minorHAnsi"/>
          <w:i/>
          <w:color w:val="000000" w:themeColor="text1"/>
          <w:shd w:val="clear" w:color="auto" w:fill="FFFFFF"/>
        </w:rPr>
        <w:t xml:space="preserve"> there’re more lectures on the subject than you likely saw.</w:t>
      </w:r>
      <w:r w:rsidR="008A4615">
        <w:rPr>
          <w:rFonts w:eastAsia="Times New Roman" w:cstheme="minorHAnsi"/>
          <w:i/>
          <w:color w:val="000000" w:themeColor="text1"/>
          <w:shd w:val="clear" w:color="auto" w:fill="FFFFFF"/>
        </w:rPr>
        <w:t xml:space="preserve"> </w:t>
      </w:r>
      <w:r w:rsidRPr="00387117">
        <w:rPr>
          <w:rFonts w:eastAsia="Times New Roman" w:cstheme="minorHAnsi"/>
          <w:i/>
          <w:color w:val="000000" w:themeColor="text1"/>
          <w:shd w:val="clear" w:color="auto" w:fill="FFFFFF"/>
        </w:rPr>
        <w:t>Either the extra lectures below are helpful for you or they’re overkill…</w:t>
      </w:r>
    </w:p>
    <w:p w14:paraId="0BF2B83E" w14:textId="77777777" w:rsidR="006442AB" w:rsidRDefault="006442AB" w:rsidP="00321062"/>
    <w:p w14:paraId="05D66E4A" w14:textId="77777777" w:rsidR="001F0214" w:rsidRDefault="00B87A9D" w:rsidP="001F0214">
      <w:pPr>
        <w:pStyle w:val="Heading2"/>
        <w:rPr>
          <w:rFonts w:hint="eastAsia"/>
        </w:rPr>
      </w:pPr>
      <w:bookmarkStart w:id="15" w:name="_Toc208299220"/>
      <w:r>
        <w:t>Lecture 15: Introduction to Linear Transformations</w:t>
      </w:r>
      <w:bookmarkEnd w:id="15"/>
    </w:p>
    <w:p w14:paraId="6935B59F" w14:textId="0E51C322" w:rsidR="00B87A9D" w:rsidRDefault="00B87A9D" w:rsidP="00B87A9D">
      <w:r>
        <w:t>Nicholson Section 2.6</w:t>
      </w:r>
    </w:p>
    <w:p w14:paraId="6258B693" w14:textId="26E2C2C7" w:rsidR="00321062" w:rsidRDefault="00321062" w:rsidP="00321062">
      <w:r>
        <w:t xml:space="preserve">Watch the video on </w:t>
      </w:r>
      <w:hyperlink r:id="rId38" w:history="1">
        <w:r w:rsidR="00B3558D">
          <w:rPr>
            <w:rStyle w:val="Hyperlink"/>
          </w:rPr>
          <w:t>YouTube</w:t>
        </w:r>
      </w:hyperlink>
      <w:r>
        <w:t xml:space="preserve"> or </w:t>
      </w:r>
      <w:hyperlink r:id="rId39" w:history="1">
        <w:r w:rsidRPr="00B62CF5">
          <w:rPr>
            <w:rStyle w:val="Hyperlink"/>
          </w:rPr>
          <w:t>MyMedia</w:t>
        </w:r>
      </w:hyperlink>
    </w:p>
    <w:p w14:paraId="0060FFEC" w14:textId="77777777" w:rsidR="00321062" w:rsidRDefault="00321062" w:rsidP="00321062">
      <w:r w:rsidRPr="008E5FDF">
        <w:rPr>
          <w:b/>
          <w:bCs/>
        </w:rPr>
        <w:t>Video Duration:</w:t>
      </w:r>
      <w:r>
        <w:t xml:space="preserve"> </w:t>
      </w:r>
    </w:p>
    <w:p w14:paraId="24469E09" w14:textId="77777777" w:rsidR="00321062" w:rsidRDefault="00321062" w:rsidP="00954F39">
      <w:pPr>
        <w:pStyle w:val="Heading3"/>
      </w:pPr>
      <w:r w:rsidRPr="008E5FDF">
        <w:lastRenderedPageBreak/>
        <w:t>Video Description:</w:t>
      </w:r>
    </w:p>
    <w:p w14:paraId="60215D96" w14:textId="09067A97" w:rsidR="005B0EF3" w:rsidRDefault="00B62CF5" w:rsidP="005B0EF3">
      <w:r w:rsidRPr="00387117">
        <w:t>If T</w:t>
      </w:r>
      <w:r w:rsidRPr="00AD3C22">
        <w:rPr>
          <w:vertAlign w:val="subscript"/>
        </w:rPr>
        <w:t>A</w:t>
      </w:r>
      <w:r w:rsidRPr="00387117">
        <w:t xml:space="preserve"> is a matrix transformation from R</w:t>
      </w:r>
      <w:r w:rsidRPr="00AD3C22">
        <w:rPr>
          <w:vertAlign w:val="superscript"/>
        </w:rPr>
        <w:t>2</w:t>
      </w:r>
      <w:r w:rsidRPr="00387117">
        <w:t xml:space="preserve"> to R</w:t>
      </w:r>
      <w:r w:rsidRPr="00AD3C22">
        <w:rPr>
          <w:vertAlign w:val="superscript"/>
        </w:rPr>
        <w:t>2</w:t>
      </w:r>
      <w:r w:rsidRPr="00387117">
        <w:t xml:space="preserve"> and I tell you what T</w:t>
      </w:r>
      <w:r w:rsidRPr="00AD3C22">
        <w:rPr>
          <w:vertAlign w:val="subscript"/>
        </w:rPr>
        <w:t>A</w:t>
      </w:r>
      <w:r w:rsidRPr="00387117">
        <w:t xml:space="preserve"> does to the vector [1;0] and what it does to the vector [0;1] can you use this to figure out what T</w:t>
      </w:r>
      <w:r w:rsidRPr="00AD3C22">
        <w:rPr>
          <w:vertAlign w:val="subscript"/>
        </w:rPr>
        <w:t>A</w:t>
      </w:r>
      <w:r w:rsidRPr="00387117">
        <w:t xml:space="preserve"> does to any vector [x</w:t>
      </w:r>
      <w:proofErr w:type="gramStart"/>
      <w:r w:rsidRPr="00387117">
        <w:t>1;x</w:t>
      </w:r>
      <w:proofErr w:type="gramEnd"/>
      <w:r w:rsidRPr="00387117">
        <w:t>2] in R</w:t>
      </w:r>
      <w:r w:rsidRPr="00AD3C22">
        <w:rPr>
          <w:vertAlign w:val="superscript"/>
        </w:rPr>
        <w:t>2</w:t>
      </w:r>
      <w:r w:rsidRPr="00387117">
        <w:t>?</w:t>
      </w:r>
      <w:r w:rsidR="008A4615">
        <w:t xml:space="preserve"> </w:t>
      </w:r>
    </w:p>
    <w:p w14:paraId="6C6CC127" w14:textId="30090E61" w:rsidR="005B0EF3" w:rsidRDefault="00B62CF5" w:rsidP="005B0EF3">
      <w:pPr>
        <w:ind w:left="720" w:hanging="720"/>
      </w:pPr>
      <w:r w:rsidRPr="005B0EF3">
        <w:rPr>
          <w:b/>
          <w:bCs/>
        </w:rPr>
        <w:t>6:00</w:t>
      </w:r>
      <w:r w:rsidR="005B0EF3">
        <w:rPr>
          <w:b/>
          <w:bCs/>
        </w:rPr>
        <w:tab/>
      </w:r>
      <w:r w:rsidR="005B0EF3">
        <w:t>H</w:t>
      </w:r>
      <w:r w:rsidRPr="00387117">
        <w:t xml:space="preserve">ow matrix transformations act on the sum of two vectors, how matrix transformations act on the scalar multiple of a vector. </w:t>
      </w:r>
    </w:p>
    <w:p w14:paraId="6FA78BE3" w14:textId="19555F24" w:rsidR="00B62CF5" w:rsidRPr="00387117" w:rsidRDefault="00B62CF5" w:rsidP="005B0EF3">
      <w:pPr>
        <w:ind w:left="720" w:hanging="720"/>
        <w:rPr>
          <w:color w:val="000000"/>
        </w:rPr>
      </w:pPr>
      <w:r w:rsidRPr="005B0EF3">
        <w:rPr>
          <w:b/>
          <w:bCs/>
        </w:rPr>
        <w:t>7:45</w:t>
      </w:r>
      <w:r w:rsidR="005B0EF3">
        <w:tab/>
      </w:r>
      <w:r w:rsidRPr="00387117">
        <w:t>I define “linear transformation” (aka “linear mapping”).</w:t>
      </w:r>
      <w:r w:rsidR="00334589">
        <w:t xml:space="preserve"> </w:t>
      </w:r>
      <w:r w:rsidRPr="00387117">
        <w:t>Example of a transformation from R</w:t>
      </w:r>
      <w:r w:rsidRPr="00AD3C22">
        <w:rPr>
          <w:vertAlign w:val="superscript"/>
        </w:rPr>
        <w:t>2</w:t>
      </w:r>
      <w:r w:rsidRPr="00387117">
        <w:t xml:space="preserve"> to R</w:t>
      </w:r>
      <w:r w:rsidRPr="00AD3C22">
        <w:rPr>
          <w:vertAlign w:val="superscript"/>
        </w:rPr>
        <w:t>2</w:t>
      </w:r>
      <w:r w:rsidRPr="00387117">
        <w:t xml:space="preserve"> which is not a linear transformation.</w:t>
      </w:r>
      <w:r w:rsidR="008A4615">
        <w:t xml:space="preserve"> </w:t>
      </w:r>
    </w:p>
    <w:p w14:paraId="2FD9CF10" w14:textId="77777777" w:rsidR="001F0214" w:rsidRDefault="001F0214" w:rsidP="00B87A9D"/>
    <w:p w14:paraId="732B94CD" w14:textId="77777777" w:rsidR="001F0214" w:rsidRDefault="00B87A9D" w:rsidP="001F0214">
      <w:pPr>
        <w:pStyle w:val="Heading2"/>
        <w:rPr>
          <w:rFonts w:hint="eastAsia"/>
        </w:rPr>
      </w:pPr>
      <w:bookmarkStart w:id="16" w:name="_Toc208299221"/>
      <w:r>
        <w:t>Lecture 16: Geometric examples of Linear Transformations</w:t>
      </w:r>
      <w:bookmarkEnd w:id="16"/>
    </w:p>
    <w:p w14:paraId="4C858946" w14:textId="69F86F30" w:rsidR="00B87A9D" w:rsidRDefault="00B87A9D" w:rsidP="00B87A9D">
      <w:r>
        <w:t>Nicholson Section 2.6/Section 4.4</w:t>
      </w:r>
    </w:p>
    <w:p w14:paraId="79D7DAA5" w14:textId="7A98E379" w:rsidR="00321062" w:rsidRDefault="00321062" w:rsidP="00321062">
      <w:r>
        <w:t xml:space="preserve">Watch the video on </w:t>
      </w:r>
      <w:hyperlink r:id="rId40" w:history="1">
        <w:r w:rsidR="00B3558D">
          <w:rPr>
            <w:rStyle w:val="Hyperlink"/>
          </w:rPr>
          <w:t>YouTube</w:t>
        </w:r>
      </w:hyperlink>
      <w:r>
        <w:t xml:space="preserve"> or </w:t>
      </w:r>
      <w:hyperlink r:id="rId41" w:history="1">
        <w:r w:rsidRPr="00954F39">
          <w:rPr>
            <w:rStyle w:val="Hyperlink"/>
          </w:rPr>
          <w:t>MyMedia</w:t>
        </w:r>
      </w:hyperlink>
    </w:p>
    <w:p w14:paraId="68EBDCA2" w14:textId="6D1B8730" w:rsidR="00321062" w:rsidRDefault="00321062" w:rsidP="00321062">
      <w:r w:rsidRPr="008E5FDF">
        <w:rPr>
          <w:b/>
          <w:bCs/>
        </w:rPr>
        <w:t>Video Duration:</w:t>
      </w:r>
      <w:r>
        <w:t xml:space="preserve"> </w:t>
      </w:r>
      <w:r w:rsidR="00034B5E">
        <w:t>48:48</w:t>
      </w:r>
    </w:p>
    <w:p w14:paraId="3B7C13E2" w14:textId="77777777" w:rsidR="00321062" w:rsidRDefault="00321062" w:rsidP="00CA7E29">
      <w:pPr>
        <w:pStyle w:val="Heading3"/>
      </w:pPr>
      <w:r w:rsidRPr="008E5FDF">
        <w:t>Video Description:</w:t>
      </w:r>
    </w:p>
    <w:p w14:paraId="7BB8C0BD" w14:textId="3BA68108" w:rsidR="00894648" w:rsidRDefault="00034B5E" w:rsidP="004E5C62">
      <w:r>
        <w:t>S</w:t>
      </w:r>
      <w:r w:rsidR="004E5C62" w:rsidRPr="248B3A08">
        <w:t>tarted by reminding definition of linear transformations.</w:t>
      </w:r>
      <w:r>
        <w:t xml:space="preserve"> </w:t>
      </w:r>
      <w:r w:rsidR="004E5C62" w:rsidRPr="248B3A08">
        <w:t>Review of the “before” and “after” presentation of what a transformation from R</w:t>
      </w:r>
      <w:r w:rsidR="004E5C62" w:rsidRPr="00663593">
        <w:rPr>
          <w:vertAlign w:val="superscript"/>
        </w:rPr>
        <w:t>2</w:t>
      </w:r>
      <w:r w:rsidR="004E5C62" w:rsidRPr="248B3A08">
        <w:t xml:space="preserve"> to R</w:t>
      </w:r>
      <w:r w:rsidR="004E5C62" w:rsidRPr="00663593">
        <w:rPr>
          <w:vertAlign w:val="superscript"/>
        </w:rPr>
        <w:t>2</w:t>
      </w:r>
      <w:r w:rsidR="004E5C62" w:rsidRPr="248B3A08">
        <w:t xml:space="preserve"> does. (There’s nothing special about this before and after way of presenting what a transformation does - it’s just that it’s easiest to draw when the domain and codomain are in R</w:t>
      </w:r>
      <w:r w:rsidR="004E5C62" w:rsidRPr="00663593">
        <w:rPr>
          <w:vertAlign w:val="superscript"/>
        </w:rPr>
        <w:t>2</w:t>
      </w:r>
      <w:r w:rsidR="004E5C62" w:rsidRPr="248B3A08">
        <w:t xml:space="preserve"> because I can draw everything easily rather than trying to draw things in R</w:t>
      </w:r>
      <w:r w:rsidR="004E5C62" w:rsidRPr="00663593">
        <w:rPr>
          <w:vertAlign w:val="superscript"/>
        </w:rPr>
        <w:t>3</w:t>
      </w:r>
      <w:r w:rsidR="004E5C62" w:rsidRPr="248B3A08">
        <w:t xml:space="preserve"> or R</w:t>
      </w:r>
      <w:r w:rsidR="004E5C62" w:rsidRPr="00663593">
        <w:rPr>
          <w:vertAlign w:val="superscript"/>
        </w:rPr>
        <w:t>5</w:t>
      </w:r>
      <w:r w:rsidR="004E5C62" w:rsidRPr="248B3A08">
        <w:t xml:space="preserve"> or something…)</w:t>
      </w:r>
      <w:r w:rsidR="008A4615">
        <w:t xml:space="preserve"> </w:t>
      </w:r>
    </w:p>
    <w:p w14:paraId="617124F7" w14:textId="5775DCD4" w:rsidR="00894648" w:rsidRDefault="004E5C62" w:rsidP="0015799F">
      <w:pPr>
        <w:ind w:left="720" w:hanging="720"/>
      </w:pPr>
      <w:r w:rsidRPr="0015799F">
        <w:rPr>
          <w:b/>
          <w:bCs/>
        </w:rPr>
        <w:t>4:25</w:t>
      </w:r>
      <w:r w:rsidRPr="248B3A08">
        <w:t xml:space="preserve"> </w:t>
      </w:r>
      <w:r w:rsidR="0015799F">
        <w:tab/>
      </w:r>
      <w:r w:rsidRPr="248B3A08">
        <w:t xml:space="preserve">In terms of this “before” and “after” presentation, what does it mean for </w:t>
      </w:r>
      <w:proofErr w:type="gramStart"/>
      <w:r w:rsidRPr="248B3A08">
        <w:t>T(</w:t>
      </w:r>
      <w:proofErr w:type="gramEnd"/>
      <m:oMath>
        <m:acc>
          <m:accPr>
            <m:chr m:val="⃑"/>
            <m:ctrlPr>
              <w:rPr>
                <w:rFonts w:ascii="Cambria Math" w:hAnsi="Cambria Math" w:cstheme="minorHAnsi"/>
                <w:i/>
              </w:rPr>
            </m:ctrlPr>
          </m:accPr>
          <m:e>
            <m:r>
              <w:rPr>
                <w:rFonts w:ascii="Cambria Math" w:hAnsi="Cambria Math" w:cstheme="minorHAnsi"/>
              </w:rPr>
              <m:t>x</m:t>
            </m:r>
          </m:e>
        </m:acc>
      </m:oMath>
      <w:r w:rsidRPr="248B3A08">
        <w:t>+</w:t>
      </w:r>
      <m:oMath>
        <m:acc>
          <m:accPr>
            <m:chr m:val="⃑"/>
            <m:ctrlPr>
              <w:rPr>
                <w:rFonts w:ascii="Cambria Math" w:hAnsi="Cambria Math" w:cstheme="minorHAnsi"/>
                <w:i/>
              </w:rPr>
            </m:ctrlPr>
          </m:accPr>
          <m:e>
            <m:r>
              <w:rPr>
                <w:rFonts w:ascii="Cambria Math" w:hAnsi="Cambria Math" w:cstheme="minorHAnsi"/>
              </w:rPr>
              <m:t>y</m:t>
            </m:r>
          </m:e>
        </m:acc>
      </m:oMath>
      <w:r w:rsidRPr="248B3A08">
        <w:t xml:space="preserve">) = </w:t>
      </w:r>
      <w:proofErr w:type="gramStart"/>
      <w:r w:rsidRPr="248B3A08">
        <w:t>T(</w:t>
      </w:r>
      <w:proofErr w:type="gramEnd"/>
      <m:oMath>
        <m:acc>
          <m:accPr>
            <m:chr m:val="⃑"/>
            <m:ctrlPr>
              <w:rPr>
                <w:rFonts w:ascii="Cambria Math" w:hAnsi="Cambria Math" w:cstheme="minorHAnsi"/>
                <w:i/>
              </w:rPr>
            </m:ctrlPr>
          </m:accPr>
          <m:e>
            <m:r>
              <w:rPr>
                <w:rFonts w:ascii="Cambria Math" w:hAnsi="Cambria Math" w:cstheme="minorHAnsi"/>
              </w:rPr>
              <m:t>x</m:t>
            </m:r>
          </m:e>
        </m:acc>
      </m:oMath>
      <w:r w:rsidRPr="248B3A08">
        <w:t xml:space="preserve">) + </w:t>
      </w:r>
      <w:proofErr w:type="gramStart"/>
      <w:r w:rsidRPr="248B3A08">
        <w:t>T(</w:t>
      </w:r>
      <w:proofErr w:type="gramEnd"/>
      <m:oMath>
        <m:acc>
          <m:accPr>
            <m:chr m:val="⃑"/>
            <m:ctrlPr>
              <w:rPr>
                <w:rFonts w:ascii="Cambria Math" w:hAnsi="Cambria Math" w:cstheme="minorHAnsi"/>
                <w:i/>
              </w:rPr>
            </m:ctrlPr>
          </m:accPr>
          <m:e>
            <m:r>
              <w:rPr>
                <w:rFonts w:ascii="Cambria Math" w:hAnsi="Cambria Math" w:cstheme="minorHAnsi"/>
              </w:rPr>
              <m:t>y</m:t>
            </m:r>
          </m:e>
        </m:acc>
      </m:oMath>
      <w:r w:rsidRPr="248B3A08">
        <w:t>)?</w:t>
      </w:r>
      <w:r w:rsidR="008A4615">
        <w:t xml:space="preserve"> </w:t>
      </w:r>
    </w:p>
    <w:p w14:paraId="2A6AB7B3" w14:textId="6E92F0CB" w:rsidR="002C380C" w:rsidRDefault="004E5C62" w:rsidP="0015799F">
      <w:pPr>
        <w:ind w:left="720" w:hanging="720"/>
      </w:pPr>
      <w:r w:rsidRPr="0015799F">
        <w:rPr>
          <w:b/>
          <w:bCs/>
        </w:rPr>
        <w:t>7:49</w:t>
      </w:r>
      <w:r w:rsidR="0015799F">
        <w:tab/>
      </w:r>
      <w:r w:rsidRPr="248B3A08">
        <w:t xml:space="preserve">In terms of this “before” and “after” presentation, what does it mean for </w:t>
      </w:r>
      <w:proofErr w:type="gramStart"/>
      <w:r w:rsidRPr="248B3A08">
        <w:t>T(</w:t>
      </w:r>
      <w:proofErr w:type="gramEnd"/>
      <w:r w:rsidRPr="248B3A08">
        <w:t xml:space="preserve">r </w:t>
      </w:r>
      <m:oMath>
        <m:acc>
          <m:accPr>
            <m:chr m:val="⃑"/>
            <m:ctrlPr>
              <w:rPr>
                <w:rFonts w:ascii="Cambria Math" w:hAnsi="Cambria Math" w:cstheme="minorHAnsi"/>
                <w:i/>
              </w:rPr>
            </m:ctrlPr>
          </m:accPr>
          <m:e>
            <m:r>
              <w:rPr>
                <w:rFonts w:ascii="Cambria Math" w:hAnsi="Cambria Math" w:cstheme="minorHAnsi"/>
              </w:rPr>
              <m:t>x</m:t>
            </m:r>
          </m:e>
        </m:acc>
      </m:oMath>
      <w:r w:rsidRPr="248B3A08">
        <w:t xml:space="preserve">) = r </w:t>
      </w:r>
      <w:proofErr w:type="gramStart"/>
      <w:r w:rsidRPr="248B3A08">
        <w:t>T(</w:t>
      </w:r>
      <w:proofErr w:type="gramEnd"/>
      <m:oMath>
        <m:acc>
          <m:accPr>
            <m:chr m:val="⃑"/>
            <m:ctrlPr>
              <w:rPr>
                <w:rFonts w:ascii="Cambria Math" w:hAnsi="Cambria Math" w:cstheme="minorHAnsi"/>
                <w:i/>
              </w:rPr>
            </m:ctrlPr>
          </m:accPr>
          <m:e>
            <m:r>
              <w:rPr>
                <w:rFonts w:ascii="Cambria Math" w:hAnsi="Cambria Math" w:cstheme="minorHAnsi"/>
              </w:rPr>
              <m:t>x</m:t>
            </m:r>
          </m:e>
        </m:acc>
      </m:oMath>
      <w:r w:rsidRPr="248B3A08">
        <w:t>)?</w:t>
      </w:r>
      <w:r w:rsidR="008A4615">
        <w:t xml:space="preserve"> </w:t>
      </w:r>
    </w:p>
    <w:p w14:paraId="723CB7BE" w14:textId="232BB798" w:rsidR="0015799F" w:rsidRDefault="004E5C62" w:rsidP="0015799F">
      <w:pPr>
        <w:ind w:left="720" w:hanging="720"/>
      </w:pPr>
      <w:r w:rsidRPr="0015799F">
        <w:rPr>
          <w:b/>
          <w:bCs/>
        </w:rPr>
        <w:t>8:43</w:t>
      </w:r>
      <w:r w:rsidR="0015799F">
        <w:tab/>
      </w:r>
      <w:r w:rsidRPr="248B3A08">
        <w:t>Is the mapping T([x</w:t>
      </w:r>
      <w:proofErr w:type="gramStart"/>
      <w:r w:rsidRPr="248B3A08">
        <w:t>1;x</w:t>
      </w:r>
      <w:proofErr w:type="gramEnd"/>
      <w:r w:rsidRPr="248B3A08">
        <w:t>2]) = [</w:t>
      </w:r>
      <w:proofErr w:type="gramStart"/>
      <w:r w:rsidRPr="248B3A08">
        <w:t>1;x</w:t>
      </w:r>
      <w:proofErr w:type="gramEnd"/>
      <w:r w:rsidRPr="248B3A08">
        <w:t>2] a linear transformation? We can see pictorially that it isn’t.</w:t>
      </w:r>
      <w:r w:rsidR="008A4615">
        <w:t xml:space="preserve"> </w:t>
      </w:r>
      <w:r w:rsidRPr="248B3A08">
        <w:t xml:space="preserve">Separately, we can check that </w:t>
      </w:r>
      <w:proofErr w:type="gramStart"/>
      <w:r w:rsidRPr="248B3A08">
        <w:t>T(</w:t>
      </w:r>
      <w:proofErr w:type="gramEnd"/>
      <w:r w:rsidRPr="248B3A08">
        <w:t>[2;</w:t>
      </w:r>
      <w:proofErr w:type="gramStart"/>
      <w:r w:rsidRPr="248B3A08">
        <w:t>0]+</w:t>
      </w:r>
      <w:proofErr w:type="gramEnd"/>
      <w:r w:rsidRPr="248B3A08">
        <w:t xml:space="preserve">[0;2]) doesn’t equal </w:t>
      </w:r>
      <w:proofErr w:type="gramStart"/>
      <w:r w:rsidRPr="248B3A08">
        <w:t>T(</w:t>
      </w:r>
      <w:proofErr w:type="gramEnd"/>
      <w:r w:rsidRPr="248B3A08">
        <w:t xml:space="preserve">[2;0]) + </w:t>
      </w:r>
      <w:proofErr w:type="gramStart"/>
      <w:r w:rsidRPr="248B3A08">
        <w:t>T(</w:t>
      </w:r>
      <w:proofErr w:type="gramEnd"/>
      <w:r w:rsidRPr="248B3A08">
        <w:t>[0;2]).</w:t>
      </w:r>
      <w:r w:rsidR="008A4615">
        <w:t xml:space="preserve"> </w:t>
      </w:r>
      <w:r w:rsidRPr="248B3A08">
        <w:t>(To show that something isn’t a linear transformation you just have to give a single example where it breaks one of the rules.)</w:t>
      </w:r>
      <w:r w:rsidR="008A4615">
        <w:t xml:space="preserve"> </w:t>
      </w:r>
    </w:p>
    <w:p w14:paraId="2FF43A75" w14:textId="7A6B0BED" w:rsidR="0015799F" w:rsidRDefault="004E5C62" w:rsidP="0015799F">
      <w:pPr>
        <w:ind w:left="720" w:hanging="720"/>
      </w:pPr>
      <w:r w:rsidRPr="0015799F">
        <w:rPr>
          <w:b/>
          <w:bCs/>
        </w:rPr>
        <w:t>11:56</w:t>
      </w:r>
      <w:r w:rsidR="0015799F">
        <w:tab/>
        <w:t>S</w:t>
      </w:r>
      <w:r w:rsidRPr="248B3A08">
        <w:t>tarted geometric transformations. First example: dilation.</w:t>
      </w:r>
      <w:r w:rsidR="008A4615">
        <w:t xml:space="preserve"> </w:t>
      </w:r>
      <w:r w:rsidRPr="248B3A08">
        <w:t>Proved it’s a linear transformation.</w:t>
      </w:r>
      <w:r w:rsidR="008A4615">
        <w:t xml:space="preserve"> </w:t>
      </w:r>
    </w:p>
    <w:p w14:paraId="320413FF" w14:textId="136B1F8D" w:rsidR="0015799F" w:rsidRDefault="004E5C62" w:rsidP="0015799F">
      <w:pPr>
        <w:ind w:left="720" w:hanging="720"/>
      </w:pPr>
      <w:r w:rsidRPr="0015799F">
        <w:rPr>
          <w:b/>
          <w:bCs/>
        </w:rPr>
        <w:t>19:55</w:t>
      </w:r>
      <w:r w:rsidR="0015799F">
        <w:tab/>
      </w:r>
      <w:r w:rsidRPr="248B3A08">
        <w:t>Can I represent dilation as a matrix mapping?</w:t>
      </w:r>
      <w:r w:rsidR="008A4615">
        <w:t xml:space="preserve"> </w:t>
      </w:r>
      <w:r w:rsidRPr="248B3A08">
        <w:t>Yes, but need to be careful - what matrix you get depends on what basis you use for the domain.</w:t>
      </w:r>
      <w:r w:rsidR="008A4615">
        <w:t xml:space="preserve"> </w:t>
      </w:r>
      <w:r w:rsidRPr="248B3A08">
        <w:t>(One thing that’s confusing/important is that when I defined dilation, it was done w/o referring to any specific basis - it was defined simply as “given a vector in R</w:t>
      </w:r>
      <w:r w:rsidRPr="00663593">
        <w:rPr>
          <w:vertAlign w:val="superscript"/>
        </w:rPr>
        <w:t>2</w:t>
      </w:r>
      <w:r w:rsidRPr="248B3A08">
        <w:t>, double its length”.</w:t>
      </w:r>
      <w:r w:rsidR="008A4615">
        <w:t xml:space="preserve"> </w:t>
      </w:r>
      <w:r w:rsidRPr="248B3A08">
        <w:t>I didn’t need to refer to the coordinates of the vector - the moment I refer to the coordinates of the vector I’ve implicitly chosen a basis.</w:t>
      </w:r>
      <w:r w:rsidR="008A4615">
        <w:t xml:space="preserve"> </w:t>
      </w:r>
      <w:r w:rsidRPr="248B3A08">
        <w:t xml:space="preserve">For example, if I’m in </w:t>
      </w:r>
      <w:proofErr w:type="spellStart"/>
      <w:r w:rsidRPr="248B3A08">
        <w:t>matlab</w:t>
      </w:r>
      <w:proofErr w:type="spellEnd"/>
      <w:r w:rsidRPr="248B3A08">
        <w:t xml:space="preserve"> </w:t>
      </w:r>
      <w:r w:rsidRPr="248B3A08">
        <w:lastRenderedPageBreak/>
        <w:t>and I write “</w:t>
      </w:r>
      <m:oMath>
        <m:acc>
          <m:accPr>
            <m:chr m:val="⃑"/>
            <m:ctrlPr>
              <w:rPr>
                <w:rFonts w:ascii="Cambria Math" w:hAnsi="Cambria Math" w:cstheme="minorHAnsi"/>
                <w:i/>
              </w:rPr>
            </m:ctrlPr>
          </m:accPr>
          <m:e>
            <m:r>
              <w:rPr>
                <w:rFonts w:ascii="Cambria Math" w:hAnsi="Cambria Math" w:cstheme="minorHAnsi"/>
              </w:rPr>
              <m:t>x</m:t>
            </m:r>
          </m:e>
        </m:acc>
      </m:oMath>
      <w:proofErr w:type="gramStart"/>
      <w:r w:rsidRPr="248B3A08">
        <w:t>=[</w:t>
      </w:r>
      <w:proofErr w:type="gramEnd"/>
      <w:r w:rsidRPr="248B3A08">
        <w:t>2;3]” then implicit in this is the standard basis and what I mean is “</w:t>
      </w:r>
      <m:oMath>
        <m:acc>
          <m:accPr>
            <m:chr m:val="⃑"/>
            <m:ctrlPr>
              <w:rPr>
                <w:rFonts w:ascii="Cambria Math" w:hAnsi="Cambria Math" w:cstheme="minorHAnsi"/>
                <w:i/>
              </w:rPr>
            </m:ctrlPr>
          </m:accPr>
          <m:e>
            <m:r>
              <w:rPr>
                <w:rFonts w:ascii="Cambria Math" w:hAnsi="Cambria Math" w:cstheme="minorHAnsi"/>
              </w:rPr>
              <m:t>x</m:t>
            </m:r>
          </m:e>
        </m:acc>
      </m:oMath>
      <w:r w:rsidRPr="248B3A08">
        <w:t xml:space="preserve"> = 2 [1;0] + 3 [0;1] = 2 </w:t>
      </w:r>
      <m:oMath>
        <m:acc>
          <m:accPr>
            <m:chr m:val="⃑"/>
            <m:ctrlPr>
              <w:rPr>
                <w:rFonts w:ascii="Cambria Math" w:hAnsi="Cambria Math" w:cstheme="minorHAnsi"/>
                <w:i/>
              </w:rPr>
            </m:ctrlPr>
          </m:accPr>
          <m:e>
            <m:r>
              <w:rPr>
                <w:rFonts w:ascii="Cambria Math" w:hAnsi="Cambria Math" w:cstheme="minorHAnsi"/>
              </w:rPr>
              <m:t>e1</m:t>
            </m:r>
          </m:e>
        </m:acc>
      </m:oMath>
      <w:r w:rsidRPr="248B3A08">
        <w:t xml:space="preserve"> + 3 </w:t>
      </w:r>
      <m:oMath>
        <m:acc>
          <m:accPr>
            <m:chr m:val="⃑"/>
            <m:ctrlPr>
              <w:rPr>
                <w:rFonts w:ascii="Cambria Math" w:hAnsi="Cambria Math" w:cstheme="minorHAnsi"/>
                <w:i/>
              </w:rPr>
            </m:ctrlPr>
          </m:accPr>
          <m:e>
            <m:r>
              <w:rPr>
                <w:rFonts w:ascii="Cambria Math" w:hAnsi="Cambria Math" w:cstheme="minorHAnsi"/>
              </w:rPr>
              <m:t>e2</m:t>
            </m:r>
          </m:e>
        </m:acc>
      </m:oMath>
      <w:r w:rsidRPr="248B3A08">
        <w:t>”.)</w:t>
      </w:r>
      <w:r w:rsidR="008A4615">
        <w:t xml:space="preserve"> </w:t>
      </w:r>
    </w:p>
    <w:p w14:paraId="04C47AD1" w14:textId="323990D8" w:rsidR="0015799F" w:rsidRDefault="004E5C62" w:rsidP="0015799F">
      <w:pPr>
        <w:ind w:left="720" w:hanging="720"/>
      </w:pPr>
      <w:r w:rsidRPr="0015799F">
        <w:rPr>
          <w:b/>
          <w:bCs/>
        </w:rPr>
        <w:t>32:08</w:t>
      </w:r>
      <w:r w:rsidR="0015799F">
        <w:tab/>
      </w:r>
      <w:r w:rsidRPr="248B3A08">
        <w:t>Second example: “silly putty” transformation.</w:t>
      </w:r>
      <w:r w:rsidR="008A4615">
        <w:t xml:space="preserve"> </w:t>
      </w:r>
      <w:r w:rsidRPr="248B3A08">
        <w:t>Note: represented this transformation requires some sort of coordinates because it does one thing in one direction and nothing in another.</w:t>
      </w:r>
      <w:r w:rsidR="008A4615">
        <w:t xml:space="preserve"> </w:t>
      </w:r>
      <w:r w:rsidRPr="248B3A08">
        <w:t xml:space="preserve">And </w:t>
      </w:r>
      <w:proofErr w:type="gramStart"/>
      <w:r w:rsidRPr="248B3A08">
        <w:t>so</w:t>
      </w:r>
      <w:proofErr w:type="gramEnd"/>
      <w:r w:rsidRPr="248B3A08">
        <w:t xml:space="preserve"> I define it directly in terms of coordinates (I’ve implicitly chosen a basis like {[1;0</w:t>
      </w:r>
      <w:proofErr w:type="gramStart"/>
      <w:r w:rsidRPr="248B3A08">
        <w:t>],[</w:t>
      </w:r>
      <w:proofErr w:type="gramEnd"/>
      <w:r w:rsidRPr="248B3A08">
        <w:t>0;1]}).</w:t>
      </w:r>
      <w:r w:rsidR="008A4615">
        <w:t xml:space="preserve"> </w:t>
      </w:r>
      <w:r w:rsidRPr="248B3A08">
        <w:t>Checked that the transformation is linear and represented it as a matrix transformation.</w:t>
      </w:r>
      <w:r w:rsidR="008A4615">
        <w:t xml:space="preserve"> </w:t>
      </w:r>
    </w:p>
    <w:p w14:paraId="4C82BC0A" w14:textId="35B6B09C" w:rsidR="004E5C62" w:rsidRDefault="004E5C62" w:rsidP="00DE4C7E">
      <w:pPr>
        <w:ind w:left="720" w:hanging="720"/>
      </w:pPr>
      <w:r w:rsidRPr="0015799F">
        <w:rPr>
          <w:b/>
          <w:bCs/>
        </w:rPr>
        <w:t>40:10</w:t>
      </w:r>
      <w:r w:rsidR="0015799F">
        <w:tab/>
      </w:r>
      <w:r w:rsidRPr="248B3A08">
        <w:t>Third example: shear transformation.</w:t>
      </w:r>
      <w:r w:rsidR="008A4615">
        <w:t xml:space="preserve"> </w:t>
      </w:r>
      <w:r w:rsidRPr="248B3A08">
        <w:t>Represented it using coordinates (you can check on your own that it’s a linear transformation) and represented it as a matrix transformation.</w:t>
      </w:r>
      <w:r w:rsidR="008A4615">
        <w:t xml:space="preserve"> </w:t>
      </w:r>
    </w:p>
    <w:p w14:paraId="5A8D9542" w14:textId="77777777" w:rsidR="001F0214" w:rsidRDefault="001F0214" w:rsidP="00B87A9D"/>
    <w:p w14:paraId="31663E8A" w14:textId="77777777" w:rsidR="001F0214" w:rsidRDefault="00B87A9D" w:rsidP="001F0214">
      <w:pPr>
        <w:pStyle w:val="Heading2"/>
        <w:rPr>
          <w:rFonts w:hint="eastAsia"/>
        </w:rPr>
      </w:pPr>
      <w:bookmarkStart w:id="17" w:name="_Toc208299222"/>
      <w:r>
        <w:t>Lecture 17: Representing Linear Transformations as Matrix Transformations</w:t>
      </w:r>
      <w:bookmarkEnd w:id="17"/>
    </w:p>
    <w:p w14:paraId="39F02D94" w14:textId="3A7A0D60" w:rsidR="00B87A9D" w:rsidRDefault="00B87A9D" w:rsidP="00B87A9D">
      <w:r>
        <w:t>Nicholson Section 2.6/Section 4.4</w:t>
      </w:r>
    </w:p>
    <w:p w14:paraId="10FD245D" w14:textId="33F5BABC" w:rsidR="00321062" w:rsidRDefault="00321062" w:rsidP="00321062">
      <w:r>
        <w:t xml:space="preserve">Watch the video on </w:t>
      </w:r>
      <w:hyperlink r:id="rId42" w:history="1">
        <w:r w:rsidR="00B3558D" w:rsidRPr="00DE4C7E">
          <w:rPr>
            <w:rStyle w:val="Hyperlink"/>
          </w:rPr>
          <w:t>YouTube</w:t>
        </w:r>
      </w:hyperlink>
      <w:r>
        <w:t xml:space="preserve"> or </w:t>
      </w:r>
      <w:hyperlink r:id="rId43" w:history="1">
        <w:r w:rsidRPr="00DE4C7E">
          <w:rPr>
            <w:rStyle w:val="Hyperlink"/>
          </w:rPr>
          <w:t>MyMedia</w:t>
        </w:r>
      </w:hyperlink>
    </w:p>
    <w:p w14:paraId="5A68AF8B" w14:textId="6C362E0A" w:rsidR="00321062" w:rsidRDefault="00321062" w:rsidP="00321062">
      <w:r w:rsidRPr="008E5FDF">
        <w:rPr>
          <w:b/>
          <w:bCs/>
        </w:rPr>
        <w:t>Video Duration:</w:t>
      </w:r>
      <w:r>
        <w:t xml:space="preserve"> </w:t>
      </w:r>
      <w:r w:rsidR="00DE4C7E">
        <w:t>50:39</w:t>
      </w:r>
    </w:p>
    <w:p w14:paraId="7D234454" w14:textId="77777777" w:rsidR="00321062" w:rsidRDefault="00321062" w:rsidP="000B2345">
      <w:pPr>
        <w:pStyle w:val="Heading3"/>
      </w:pPr>
      <w:r w:rsidRPr="008E5FDF">
        <w:t>Video Description:</w:t>
      </w:r>
    </w:p>
    <w:p w14:paraId="37821C66" w14:textId="333D4129" w:rsidR="000027AC" w:rsidRDefault="0073629F" w:rsidP="0073629F">
      <w:pPr>
        <w:rPr>
          <w:rFonts w:cstheme="minorHAnsi"/>
        </w:rPr>
      </w:pPr>
      <w:r w:rsidRPr="00387117">
        <w:rPr>
          <w:rFonts w:cstheme="minorHAnsi"/>
        </w:rPr>
        <w:t>Started with a discussion of language mapping/transformation/operator.</w:t>
      </w:r>
      <w:r w:rsidR="008A4615">
        <w:rPr>
          <w:rFonts w:cstheme="minorHAnsi"/>
        </w:rPr>
        <w:t xml:space="preserve"> </w:t>
      </w:r>
    </w:p>
    <w:p w14:paraId="2C331F46" w14:textId="39FF78E4" w:rsidR="006D64EE" w:rsidRDefault="0073629F" w:rsidP="00E94FEA">
      <w:pPr>
        <w:ind w:left="720" w:hanging="720"/>
        <w:rPr>
          <w:rFonts w:cstheme="minorHAnsi"/>
        </w:rPr>
      </w:pPr>
      <w:r w:rsidRPr="00E94FEA">
        <w:rPr>
          <w:rFonts w:cstheme="minorHAnsi"/>
          <w:b/>
          <w:bCs/>
        </w:rPr>
        <w:t>2:00</w:t>
      </w:r>
      <w:r w:rsidR="00E94FEA">
        <w:rPr>
          <w:rFonts w:cstheme="minorHAnsi"/>
        </w:rPr>
        <w:tab/>
      </w:r>
      <w:r w:rsidRPr="00387117">
        <w:rPr>
          <w:rFonts w:cstheme="minorHAnsi"/>
        </w:rPr>
        <w:t>Revisited shear mappings.</w:t>
      </w:r>
      <w:r w:rsidR="008A4615">
        <w:rPr>
          <w:rFonts w:cstheme="minorHAnsi"/>
        </w:rPr>
        <w:t xml:space="preserve"> </w:t>
      </w:r>
      <w:r w:rsidRPr="00387117">
        <w:rPr>
          <w:rFonts w:cstheme="minorHAnsi"/>
        </w:rPr>
        <w:t>Shear in x direction: shear to the right versus shear to the left. Shear in y direction: shear up versus shear down.</w:t>
      </w:r>
      <w:r w:rsidR="008A4615">
        <w:rPr>
          <w:rFonts w:cstheme="minorHAnsi"/>
        </w:rPr>
        <w:t xml:space="preserve"> </w:t>
      </w:r>
    </w:p>
    <w:p w14:paraId="20D22C13" w14:textId="7544C762" w:rsidR="006D64EE" w:rsidRDefault="0073629F" w:rsidP="00E94FEA">
      <w:pPr>
        <w:ind w:left="720" w:hanging="720"/>
        <w:rPr>
          <w:rFonts w:cstheme="minorHAnsi"/>
        </w:rPr>
      </w:pPr>
      <w:r w:rsidRPr="00E94FEA">
        <w:rPr>
          <w:rFonts w:cstheme="minorHAnsi"/>
          <w:b/>
          <w:bCs/>
        </w:rPr>
        <w:t>13:37</w:t>
      </w:r>
      <w:r w:rsidRPr="00387117">
        <w:rPr>
          <w:rFonts w:cstheme="minorHAnsi"/>
        </w:rPr>
        <w:t xml:space="preserve"> </w:t>
      </w:r>
      <w:r w:rsidR="00E94FEA">
        <w:rPr>
          <w:rFonts w:cstheme="minorHAnsi"/>
        </w:rPr>
        <w:tab/>
      </w:r>
      <w:r w:rsidRPr="00387117">
        <w:rPr>
          <w:rFonts w:cstheme="minorHAnsi"/>
        </w:rPr>
        <w:t xml:space="preserve">Does shearing change area? </w:t>
      </w:r>
    </w:p>
    <w:p w14:paraId="18D67D3D" w14:textId="2187AC0C" w:rsidR="009A5E72" w:rsidRDefault="0073629F" w:rsidP="00E94FEA">
      <w:pPr>
        <w:ind w:left="720" w:hanging="720"/>
        <w:rPr>
          <w:rFonts w:cstheme="minorHAnsi"/>
        </w:rPr>
      </w:pPr>
      <w:r w:rsidRPr="00E94FEA">
        <w:rPr>
          <w:rFonts w:cstheme="minorHAnsi"/>
          <w:b/>
          <w:bCs/>
        </w:rPr>
        <w:t>16:35</w:t>
      </w:r>
      <w:r w:rsidR="00E94FEA">
        <w:rPr>
          <w:rFonts w:cstheme="minorHAnsi"/>
        </w:rPr>
        <w:tab/>
      </w:r>
      <w:r w:rsidRPr="00387117">
        <w:rPr>
          <w:rFonts w:cstheme="minorHAnsi"/>
        </w:rPr>
        <w:t xml:space="preserve">The linear transformation </w:t>
      </w:r>
      <w:proofErr w:type="gramStart"/>
      <w:r w:rsidRPr="00387117">
        <w:rPr>
          <w:rFonts w:cstheme="minorHAnsi"/>
        </w:rPr>
        <w:t>T(</w:t>
      </w:r>
      <w:proofErr w:type="gramEnd"/>
      <m:oMath>
        <m:acc>
          <m:accPr>
            <m:chr m:val="⃑"/>
            <m:ctrlPr>
              <w:rPr>
                <w:rFonts w:ascii="Cambria Math" w:hAnsi="Cambria Math" w:cstheme="minorHAnsi"/>
                <w:i/>
              </w:rPr>
            </m:ctrlPr>
          </m:accPr>
          <m:e>
            <m:r>
              <w:rPr>
                <w:rFonts w:ascii="Cambria Math" w:hAnsi="Cambria Math" w:cstheme="minorHAnsi"/>
              </w:rPr>
              <m:t>x</m:t>
            </m:r>
          </m:e>
        </m:acc>
      </m:oMath>
      <w:r w:rsidRPr="00387117">
        <w:rPr>
          <w:rFonts w:cstheme="minorHAnsi"/>
        </w:rPr>
        <w:t>) = Proj</w:t>
      </w:r>
      <w:proofErr w:type="gramStart"/>
      <w:r w:rsidRPr="00387117">
        <w:rPr>
          <w:rFonts w:cstheme="minorHAnsi"/>
        </w:rPr>
        <w:t>_[</w:t>
      </w:r>
      <w:proofErr w:type="gramEnd"/>
      <w:r w:rsidRPr="00387117">
        <w:rPr>
          <w:rFonts w:cstheme="minorHAnsi"/>
        </w:rPr>
        <w:t>2;</w:t>
      </w:r>
      <w:proofErr w:type="gramStart"/>
      <w:r w:rsidRPr="00387117">
        <w:rPr>
          <w:rFonts w:cstheme="minorHAnsi"/>
        </w:rPr>
        <w:t>1](</w:t>
      </w:r>
      <w:proofErr w:type="gramEnd"/>
      <m:oMath>
        <m:acc>
          <m:accPr>
            <m:chr m:val="⃑"/>
            <m:ctrlPr>
              <w:rPr>
                <w:rFonts w:ascii="Cambria Math" w:hAnsi="Cambria Math" w:cstheme="minorHAnsi"/>
                <w:i/>
              </w:rPr>
            </m:ctrlPr>
          </m:accPr>
          <m:e>
            <m:r>
              <w:rPr>
                <w:rFonts w:ascii="Cambria Math" w:hAnsi="Cambria Math" w:cstheme="minorHAnsi"/>
              </w:rPr>
              <m:t>x</m:t>
            </m:r>
          </m:e>
        </m:acc>
      </m:oMath>
      <w:r w:rsidRPr="00387117">
        <w:rPr>
          <w:rFonts w:cstheme="minorHAnsi"/>
        </w:rPr>
        <w:t>).</w:t>
      </w:r>
      <w:r w:rsidR="008A4615">
        <w:rPr>
          <w:rFonts w:cstheme="minorHAnsi"/>
        </w:rPr>
        <w:t xml:space="preserve"> </w:t>
      </w:r>
      <w:r w:rsidRPr="00387117">
        <w:rPr>
          <w:rFonts w:cstheme="minorHAnsi"/>
        </w:rPr>
        <w:t>Discussed domain, codomain, range, vectors that’re sent to the zero vector by the linear transformation, vectors that’re unchanged by the transformation.</w:t>
      </w:r>
      <w:r w:rsidR="008A4615">
        <w:rPr>
          <w:rFonts w:cstheme="minorHAnsi"/>
        </w:rPr>
        <w:t xml:space="preserve"> </w:t>
      </w:r>
      <w:r w:rsidRPr="00387117">
        <w:rPr>
          <w:rFonts w:cstheme="minorHAnsi"/>
        </w:rPr>
        <w:t>All of this was done intuitively; want to do it rigorously.</w:t>
      </w:r>
      <w:r w:rsidR="008A4615">
        <w:rPr>
          <w:rFonts w:cstheme="minorHAnsi"/>
        </w:rPr>
        <w:t xml:space="preserve"> </w:t>
      </w:r>
    </w:p>
    <w:p w14:paraId="4E3B92FB" w14:textId="3E2EC8F0" w:rsidR="0001245B" w:rsidRDefault="0073629F" w:rsidP="00E94FEA">
      <w:pPr>
        <w:ind w:left="720" w:hanging="720"/>
        <w:rPr>
          <w:rFonts w:cstheme="minorHAnsi"/>
        </w:rPr>
      </w:pPr>
      <w:r w:rsidRPr="00E94FEA">
        <w:rPr>
          <w:rFonts w:cstheme="minorHAnsi"/>
          <w:b/>
          <w:bCs/>
        </w:rPr>
        <w:t>37:42</w:t>
      </w:r>
      <w:r w:rsidRPr="00387117">
        <w:rPr>
          <w:rFonts w:cstheme="minorHAnsi"/>
        </w:rPr>
        <w:t xml:space="preserve"> </w:t>
      </w:r>
      <w:r w:rsidR="00E94FEA">
        <w:rPr>
          <w:rFonts w:cstheme="minorHAnsi"/>
        </w:rPr>
        <w:tab/>
      </w:r>
      <w:r w:rsidRPr="00387117">
        <w:rPr>
          <w:rFonts w:cstheme="minorHAnsi"/>
        </w:rPr>
        <w:t xml:space="preserve">The transformation that corresponds to reflecting a vector </w:t>
      </w:r>
      <w:proofErr w:type="gramStart"/>
      <w:r w:rsidRPr="00387117">
        <w:rPr>
          <w:rFonts w:cstheme="minorHAnsi"/>
        </w:rPr>
        <w:t>in a given</w:t>
      </w:r>
      <w:proofErr w:type="gramEnd"/>
      <w:r w:rsidRPr="00387117">
        <w:rPr>
          <w:rFonts w:cstheme="minorHAnsi"/>
        </w:rPr>
        <w:t xml:space="preserve"> line.</w:t>
      </w:r>
      <w:r w:rsidR="008A4615">
        <w:rPr>
          <w:rFonts w:cstheme="minorHAnsi"/>
        </w:rPr>
        <w:t xml:space="preserve"> </w:t>
      </w:r>
      <w:r w:rsidRPr="00387117">
        <w:rPr>
          <w:rFonts w:cstheme="minorHAnsi"/>
        </w:rPr>
        <w:t>Referred students to the book on how to understand this transformation in terms of projections, how to represent it as a matrix transformation and so forth.</w:t>
      </w:r>
      <w:r w:rsidR="008A4615">
        <w:rPr>
          <w:rFonts w:cstheme="minorHAnsi"/>
        </w:rPr>
        <w:t xml:space="preserve"> </w:t>
      </w:r>
      <w:r w:rsidRPr="00387117">
        <w:rPr>
          <w:rFonts w:cstheme="minorHAnsi"/>
        </w:rPr>
        <w:t>(Basically, you need to do all the stuff that was done in 16:35-37:41 but for this new transformation.)</w:t>
      </w:r>
      <w:r w:rsidR="008A4615">
        <w:rPr>
          <w:rFonts w:cstheme="minorHAnsi"/>
        </w:rPr>
        <w:t xml:space="preserve"> </w:t>
      </w:r>
    </w:p>
    <w:p w14:paraId="313AFC1E" w14:textId="4EA319AE" w:rsidR="00FB5EA6" w:rsidRDefault="0073629F" w:rsidP="00E94FEA">
      <w:pPr>
        <w:ind w:left="720" w:hanging="720"/>
        <w:rPr>
          <w:rFonts w:cstheme="minorHAnsi"/>
        </w:rPr>
      </w:pPr>
      <w:r w:rsidRPr="00E94FEA">
        <w:rPr>
          <w:rFonts w:cstheme="minorHAnsi"/>
          <w:b/>
          <w:bCs/>
        </w:rPr>
        <w:t>39:16</w:t>
      </w:r>
      <w:r w:rsidR="00E94FEA" w:rsidRPr="00E94FEA">
        <w:rPr>
          <w:rFonts w:cstheme="minorHAnsi"/>
          <w:b/>
          <w:bCs/>
        </w:rPr>
        <w:tab/>
      </w:r>
      <w:r w:rsidRPr="00387117">
        <w:rPr>
          <w:rFonts w:cstheme="minorHAnsi"/>
        </w:rPr>
        <w:t xml:space="preserve">The transformation that corresponds to rotating a vector </w:t>
      </w:r>
      <w:proofErr w:type="gramStart"/>
      <w:r w:rsidRPr="00387117">
        <w:rPr>
          <w:rFonts w:cstheme="minorHAnsi"/>
        </w:rPr>
        <w:t>counter-clockwise</w:t>
      </w:r>
      <w:proofErr w:type="gramEnd"/>
      <w:r w:rsidRPr="00387117">
        <w:rPr>
          <w:rFonts w:cstheme="minorHAnsi"/>
        </w:rPr>
        <w:t xml:space="preserve"> by a given angle.</w:t>
      </w:r>
      <w:r w:rsidR="008A4615">
        <w:rPr>
          <w:rFonts w:cstheme="minorHAnsi"/>
        </w:rPr>
        <w:t xml:space="preserve"> </w:t>
      </w:r>
    </w:p>
    <w:p w14:paraId="35757205" w14:textId="15E9132A" w:rsidR="0073629F" w:rsidRPr="00387117" w:rsidRDefault="0073629F" w:rsidP="00E94FEA">
      <w:pPr>
        <w:ind w:left="720" w:hanging="720"/>
        <w:rPr>
          <w:rFonts w:cstheme="minorHAnsi"/>
        </w:rPr>
      </w:pPr>
      <w:r w:rsidRPr="00E94FEA">
        <w:rPr>
          <w:rFonts w:cstheme="minorHAnsi"/>
          <w:b/>
          <w:bCs/>
        </w:rPr>
        <w:t xml:space="preserve">47:07 </w:t>
      </w:r>
      <w:r w:rsidR="00E94FEA" w:rsidRPr="00E94FEA">
        <w:rPr>
          <w:rFonts w:cstheme="minorHAnsi"/>
          <w:b/>
          <w:bCs/>
        </w:rPr>
        <w:tab/>
      </w:r>
      <w:r w:rsidRPr="00387117">
        <w:rPr>
          <w:rFonts w:cstheme="minorHAnsi"/>
        </w:rPr>
        <w:t>Composition of geometric transformation - how to find a matrix transformation that represents the composition of three geometric transformations.</w:t>
      </w:r>
      <w:r w:rsidR="008A4615">
        <w:rPr>
          <w:rFonts w:cstheme="minorHAnsi"/>
        </w:rPr>
        <w:t xml:space="preserve"> </w:t>
      </w:r>
      <w:r w:rsidRPr="00387117">
        <w:rPr>
          <w:rFonts w:cstheme="minorHAnsi"/>
        </w:rPr>
        <w:t xml:space="preserve">(Note: the same logic would apply for the composition of any number of geometric transformations, </w:t>
      </w:r>
      <w:r w:rsidRPr="00387117">
        <w:rPr>
          <w:rFonts w:cstheme="minorHAnsi"/>
        </w:rPr>
        <w:lastRenderedPageBreak/>
        <w:t>not just three.</w:t>
      </w:r>
      <w:r w:rsidR="008A4615">
        <w:rPr>
          <w:rFonts w:cstheme="minorHAnsi"/>
        </w:rPr>
        <w:t xml:space="preserve"> </w:t>
      </w:r>
      <w:r w:rsidRPr="00387117">
        <w:rPr>
          <w:rFonts w:cstheme="minorHAnsi"/>
        </w:rPr>
        <w:t>And it’s not limited to geometric transformations; it works for linear transformations in general.)</w:t>
      </w:r>
    </w:p>
    <w:p w14:paraId="338E0B41" w14:textId="77777777" w:rsidR="001F0214" w:rsidRDefault="001F0214" w:rsidP="00B87A9D"/>
    <w:p w14:paraId="38A7BA8C" w14:textId="77777777" w:rsidR="001F0214" w:rsidRDefault="00B87A9D" w:rsidP="001F0214">
      <w:pPr>
        <w:pStyle w:val="Heading2"/>
        <w:rPr>
          <w:rFonts w:hint="eastAsia"/>
        </w:rPr>
      </w:pPr>
      <w:bookmarkStart w:id="18" w:name="_Toc208299223"/>
      <w:r>
        <w:t>Lecture 18: Composition of Linear Transformations</w:t>
      </w:r>
      <w:bookmarkEnd w:id="18"/>
    </w:p>
    <w:p w14:paraId="4E1156DD" w14:textId="15AC5B9D" w:rsidR="00B87A9D" w:rsidRDefault="00B87A9D" w:rsidP="00B87A9D">
      <w:r>
        <w:t>Nicholson Section 2.6/Section 4.4</w:t>
      </w:r>
    </w:p>
    <w:p w14:paraId="3E464FD3" w14:textId="76F32317" w:rsidR="00321062" w:rsidRDefault="00321062" w:rsidP="00321062">
      <w:r>
        <w:t xml:space="preserve">Watch the video on </w:t>
      </w:r>
      <w:hyperlink r:id="rId44" w:history="1">
        <w:r w:rsidR="00B3558D" w:rsidRPr="00F6683A">
          <w:rPr>
            <w:rStyle w:val="Hyperlink"/>
          </w:rPr>
          <w:t>YouTube</w:t>
        </w:r>
      </w:hyperlink>
      <w:r>
        <w:t xml:space="preserve"> or </w:t>
      </w:r>
      <w:hyperlink r:id="rId45" w:history="1">
        <w:r w:rsidRPr="00F6683A">
          <w:rPr>
            <w:rStyle w:val="Hyperlink"/>
          </w:rPr>
          <w:t>MyMedia</w:t>
        </w:r>
      </w:hyperlink>
    </w:p>
    <w:p w14:paraId="2A711863" w14:textId="7635113C" w:rsidR="00321062" w:rsidRDefault="00321062" w:rsidP="00321062">
      <w:r w:rsidRPr="008E5FDF">
        <w:rPr>
          <w:b/>
          <w:bCs/>
        </w:rPr>
        <w:t>Video Duration:</w:t>
      </w:r>
      <w:r>
        <w:t xml:space="preserve"> </w:t>
      </w:r>
      <w:r w:rsidR="00F6683A">
        <w:t>25:01</w:t>
      </w:r>
    </w:p>
    <w:p w14:paraId="4FC1536C" w14:textId="77777777" w:rsidR="00321062" w:rsidRDefault="00321062" w:rsidP="00237F37">
      <w:pPr>
        <w:pStyle w:val="Heading3"/>
      </w:pPr>
      <w:r w:rsidRPr="008E5FDF">
        <w:t>Video Description:</w:t>
      </w:r>
    </w:p>
    <w:p w14:paraId="52F5FF43" w14:textId="68B7A552" w:rsidR="00F57D67" w:rsidRDefault="00F57D67" w:rsidP="00321062">
      <w:pPr>
        <w:rPr>
          <w:rFonts w:cstheme="minorHAnsi"/>
        </w:rPr>
      </w:pPr>
      <w:r w:rsidRPr="00387117">
        <w:rPr>
          <w:rFonts w:cstheme="minorHAnsi"/>
        </w:rPr>
        <w:t>Started with the composition of two geometrical transformations.</w:t>
      </w:r>
      <w:r w:rsidR="008A4615">
        <w:rPr>
          <w:rFonts w:cstheme="minorHAnsi"/>
        </w:rPr>
        <w:t xml:space="preserve"> </w:t>
      </w:r>
      <w:r w:rsidRPr="00387117">
        <w:rPr>
          <w:rFonts w:cstheme="minorHAnsi"/>
        </w:rPr>
        <w:t>How to find the matrix transformation that represents the composition of two linear transformations.</w:t>
      </w:r>
      <w:r w:rsidR="008A4615">
        <w:rPr>
          <w:rFonts w:cstheme="minorHAnsi"/>
        </w:rPr>
        <w:t xml:space="preserve"> </w:t>
      </w:r>
    </w:p>
    <w:p w14:paraId="5F494F86" w14:textId="5EFCB89B" w:rsidR="00F6683A" w:rsidRDefault="00F57D67" w:rsidP="00F57D67">
      <w:pPr>
        <w:ind w:left="720" w:hanging="720"/>
      </w:pPr>
      <w:r w:rsidRPr="00F57D67">
        <w:rPr>
          <w:rFonts w:cstheme="minorHAnsi"/>
          <w:b/>
          <w:bCs/>
        </w:rPr>
        <w:t>13:00</w:t>
      </w:r>
      <w:r>
        <w:rPr>
          <w:rFonts w:cstheme="minorHAnsi"/>
          <w:b/>
          <w:bCs/>
        </w:rPr>
        <w:tab/>
      </w:r>
      <w:r>
        <w:rPr>
          <w:rFonts w:cstheme="minorHAnsi"/>
        </w:rPr>
        <w:t>I</w:t>
      </w:r>
      <w:r w:rsidRPr="00387117">
        <w:rPr>
          <w:rFonts w:cstheme="minorHAnsi"/>
        </w:rPr>
        <w:t>s rotating and then shearing the same as shearing and then rotating?</w:t>
      </w:r>
      <w:r w:rsidR="008A4615">
        <w:rPr>
          <w:rFonts w:cstheme="minorHAnsi"/>
        </w:rPr>
        <w:t xml:space="preserve"> </w:t>
      </w:r>
      <w:r w:rsidRPr="00387117">
        <w:rPr>
          <w:rFonts w:cstheme="minorHAnsi"/>
        </w:rPr>
        <w:t>What’s a fast way to answer this question?</w:t>
      </w:r>
      <w:r w:rsidR="008A4615">
        <w:rPr>
          <w:rFonts w:cstheme="minorHAnsi"/>
        </w:rPr>
        <w:t xml:space="preserve"> </w:t>
      </w:r>
    </w:p>
    <w:p w14:paraId="5249A939" w14:textId="77777777" w:rsidR="001F0214" w:rsidRDefault="001F0214" w:rsidP="00B87A9D"/>
    <w:p w14:paraId="51A768CA" w14:textId="77777777" w:rsidR="001F0214" w:rsidRDefault="00B87A9D" w:rsidP="001F0214">
      <w:pPr>
        <w:pStyle w:val="Heading2"/>
        <w:rPr>
          <w:rFonts w:hint="eastAsia"/>
        </w:rPr>
      </w:pPr>
      <w:bookmarkStart w:id="19" w:name="_Toc208299224"/>
      <w:r>
        <w:t>Lecture 19: Introduction to Determinants</w:t>
      </w:r>
      <w:bookmarkEnd w:id="19"/>
    </w:p>
    <w:p w14:paraId="0A3E3CCC" w14:textId="379898A3" w:rsidR="00B87A9D" w:rsidRDefault="00B87A9D" w:rsidP="00B87A9D">
      <w:r>
        <w:t>Nicholson Section 3.1</w:t>
      </w:r>
    </w:p>
    <w:p w14:paraId="6A076159" w14:textId="11368D34" w:rsidR="00321062" w:rsidRDefault="00321062" w:rsidP="00321062">
      <w:r>
        <w:t xml:space="preserve">Watch the video on </w:t>
      </w:r>
      <w:hyperlink r:id="rId46" w:history="1">
        <w:r w:rsidR="00B3558D" w:rsidRPr="00237F37">
          <w:rPr>
            <w:rStyle w:val="Hyperlink"/>
          </w:rPr>
          <w:t>YouTube</w:t>
        </w:r>
      </w:hyperlink>
      <w:r>
        <w:t xml:space="preserve"> or </w:t>
      </w:r>
      <w:hyperlink r:id="rId47" w:history="1">
        <w:r w:rsidRPr="00237F37">
          <w:rPr>
            <w:rStyle w:val="Hyperlink"/>
          </w:rPr>
          <w:t>MyMedia</w:t>
        </w:r>
      </w:hyperlink>
    </w:p>
    <w:p w14:paraId="382E8839" w14:textId="5A3C1628" w:rsidR="00321062" w:rsidRDefault="00321062" w:rsidP="00321062">
      <w:r w:rsidRPr="008E5FDF">
        <w:rPr>
          <w:b/>
          <w:bCs/>
        </w:rPr>
        <w:t>Video Duration:</w:t>
      </w:r>
      <w:r>
        <w:t xml:space="preserve"> </w:t>
      </w:r>
      <w:r w:rsidR="005F4383">
        <w:t>40:57</w:t>
      </w:r>
    </w:p>
    <w:p w14:paraId="6C2CB3F8" w14:textId="77777777" w:rsidR="00321062" w:rsidRDefault="00321062" w:rsidP="00DA41D3">
      <w:pPr>
        <w:pStyle w:val="Heading3"/>
      </w:pPr>
      <w:r w:rsidRPr="008E5FDF">
        <w:t>Video Description:</w:t>
      </w:r>
    </w:p>
    <w:p w14:paraId="676AD068" w14:textId="76DBB5D8" w:rsidR="00DA41D3" w:rsidRDefault="005F4383" w:rsidP="005F4383">
      <w:pPr>
        <w:rPr>
          <w:rFonts w:cstheme="minorHAnsi"/>
        </w:rPr>
      </w:pPr>
      <w:r w:rsidRPr="00461EA4">
        <w:rPr>
          <w:rFonts w:cstheme="minorHAnsi"/>
        </w:rPr>
        <w:t>Is the general 2x2 matrix A = [</w:t>
      </w:r>
      <w:proofErr w:type="spellStart"/>
      <w:proofErr w:type="gramStart"/>
      <w:r w:rsidRPr="00461EA4">
        <w:rPr>
          <w:rFonts w:cstheme="minorHAnsi"/>
        </w:rPr>
        <w:t>a,b</w:t>
      </w:r>
      <w:proofErr w:type="gramEnd"/>
      <w:r w:rsidRPr="00461EA4">
        <w:rPr>
          <w:rFonts w:cstheme="minorHAnsi"/>
        </w:rPr>
        <w:t>;</w:t>
      </w:r>
      <w:proofErr w:type="gramStart"/>
      <w:r w:rsidRPr="00461EA4">
        <w:rPr>
          <w:rFonts w:cstheme="minorHAnsi"/>
        </w:rPr>
        <w:t>c,d</w:t>
      </w:r>
      <w:proofErr w:type="spellEnd"/>
      <w:proofErr w:type="gramEnd"/>
      <w:r w:rsidRPr="00461EA4">
        <w:rPr>
          <w:rFonts w:cstheme="minorHAnsi"/>
        </w:rPr>
        <w:t>] invertible?</w:t>
      </w:r>
      <w:r w:rsidR="008A4615">
        <w:rPr>
          <w:rFonts w:cstheme="minorHAnsi"/>
        </w:rPr>
        <w:t xml:space="preserve"> </w:t>
      </w:r>
      <w:r w:rsidRPr="00461EA4">
        <w:rPr>
          <w:rFonts w:cstheme="minorHAnsi"/>
        </w:rPr>
        <w:t xml:space="preserve">Used the matrix inversion algorithm on this general 2x2 matrix and found that </w:t>
      </w:r>
      <w:proofErr w:type="gramStart"/>
      <w:r w:rsidRPr="00461EA4">
        <w:rPr>
          <w:rFonts w:cstheme="minorHAnsi"/>
        </w:rPr>
        <w:t>in order for</w:t>
      </w:r>
      <w:proofErr w:type="gramEnd"/>
      <w:r w:rsidRPr="00461EA4">
        <w:rPr>
          <w:rFonts w:cstheme="minorHAnsi"/>
        </w:rPr>
        <w:t xml:space="preserve"> to be invertible we need ad-</w:t>
      </w:r>
      <w:proofErr w:type="spellStart"/>
      <w:r w:rsidRPr="00461EA4">
        <w:rPr>
          <w:rFonts w:cstheme="minorHAnsi"/>
        </w:rPr>
        <w:t>bc</w:t>
      </w:r>
      <w:proofErr w:type="spellEnd"/>
      <w:r w:rsidRPr="00461EA4">
        <w:rPr>
          <w:rFonts w:cstheme="minorHAnsi"/>
        </w:rPr>
        <w:t xml:space="preserve"> to be nonzero.</w:t>
      </w:r>
      <w:r w:rsidR="008A4615">
        <w:rPr>
          <w:rFonts w:cstheme="minorHAnsi"/>
        </w:rPr>
        <w:t xml:space="preserve"> </w:t>
      </w:r>
      <w:r w:rsidRPr="00461EA4">
        <w:rPr>
          <w:rFonts w:cstheme="minorHAnsi"/>
        </w:rPr>
        <w:t>Also, if ad-</w:t>
      </w:r>
      <w:proofErr w:type="spellStart"/>
      <w:r w:rsidRPr="00461EA4">
        <w:rPr>
          <w:rFonts w:cstheme="minorHAnsi"/>
        </w:rPr>
        <w:t>bc</w:t>
      </w:r>
      <w:proofErr w:type="spellEnd"/>
      <w:r w:rsidRPr="00461EA4">
        <w:rPr>
          <w:rFonts w:cstheme="minorHAnsi"/>
        </w:rPr>
        <w:t xml:space="preserve"> is nonzero then there’s a formula that we can memorize that gives us the inverse of A.</w:t>
      </w:r>
      <w:r w:rsidR="008A4615">
        <w:rPr>
          <w:rFonts w:cstheme="minorHAnsi"/>
        </w:rPr>
        <w:t xml:space="preserve"> </w:t>
      </w:r>
    </w:p>
    <w:p w14:paraId="218B589C" w14:textId="474DAB87" w:rsidR="0021717D" w:rsidRDefault="005F4383" w:rsidP="00FB3FBC">
      <w:pPr>
        <w:ind w:left="720" w:hanging="720"/>
        <w:rPr>
          <w:rFonts w:cstheme="minorHAnsi"/>
        </w:rPr>
      </w:pPr>
      <w:r w:rsidRPr="00FB3FBC">
        <w:rPr>
          <w:rFonts w:cstheme="minorHAnsi"/>
          <w:b/>
          <w:bCs/>
        </w:rPr>
        <w:t>7:55</w:t>
      </w:r>
      <w:r w:rsidR="00FB3FBC">
        <w:rPr>
          <w:rFonts w:cstheme="minorHAnsi"/>
        </w:rPr>
        <w:tab/>
      </w:r>
      <w:r w:rsidRPr="00461EA4">
        <w:rPr>
          <w:rFonts w:cstheme="minorHAnsi"/>
        </w:rPr>
        <w:t xml:space="preserve">Stated a theorem for 2x2 matrices about </w:t>
      </w:r>
      <w:proofErr w:type="gramStart"/>
      <w:r w:rsidRPr="00461EA4">
        <w:rPr>
          <w:rFonts w:cstheme="minorHAnsi"/>
        </w:rPr>
        <w:t>whether or not</w:t>
      </w:r>
      <w:proofErr w:type="gramEnd"/>
      <w:r w:rsidRPr="00461EA4">
        <w:rPr>
          <w:rFonts w:cstheme="minorHAnsi"/>
        </w:rPr>
        <w:t xml:space="preserve"> they’re invertible.</w:t>
      </w:r>
      <w:r w:rsidR="008A4615">
        <w:rPr>
          <w:rFonts w:cstheme="minorHAnsi"/>
        </w:rPr>
        <w:t xml:space="preserve"> </w:t>
      </w:r>
    </w:p>
    <w:p w14:paraId="3282A896" w14:textId="45B32A4D" w:rsidR="0021717D" w:rsidRDefault="005F4383" w:rsidP="00FB3FBC">
      <w:pPr>
        <w:ind w:left="720" w:hanging="720"/>
        <w:rPr>
          <w:rFonts w:cstheme="minorHAnsi"/>
        </w:rPr>
      </w:pPr>
      <w:r w:rsidRPr="00FB3FBC">
        <w:rPr>
          <w:rFonts w:cstheme="minorHAnsi"/>
          <w:b/>
          <w:bCs/>
        </w:rPr>
        <w:t>8:30</w:t>
      </w:r>
      <w:r w:rsidR="00FB3FBC">
        <w:rPr>
          <w:rFonts w:cstheme="minorHAnsi"/>
        </w:rPr>
        <w:tab/>
      </w:r>
      <w:r w:rsidRPr="00461EA4">
        <w:rPr>
          <w:rFonts w:cstheme="minorHAnsi"/>
        </w:rPr>
        <w:t>Defined the determinant of a 2x2 matrix.</w:t>
      </w:r>
      <w:r w:rsidR="008A4615">
        <w:rPr>
          <w:rFonts w:cstheme="minorHAnsi"/>
        </w:rPr>
        <w:t xml:space="preserve"> </w:t>
      </w:r>
    </w:p>
    <w:p w14:paraId="76389F72" w14:textId="78FA2D8E" w:rsidR="00FB3FBC" w:rsidRDefault="005F4383" w:rsidP="00FB3FBC">
      <w:pPr>
        <w:ind w:left="720" w:hanging="720"/>
        <w:rPr>
          <w:rFonts w:cstheme="minorHAnsi"/>
        </w:rPr>
      </w:pPr>
      <w:r w:rsidRPr="00FB3FBC">
        <w:rPr>
          <w:rFonts w:cstheme="minorHAnsi"/>
          <w:b/>
          <w:bCs/>
        </w:rPr>
        <w:t>12:00</w:t>
      </w:r>
      <w:r w:rsidR="00FB3FBC">
        <w:rPr>
          <w:rFonts w:cstheme="minorHAnsi"/>
        </w:rPr>
        <w:tab/>
      </w:r>
      <w:r w:rsidRPr="00461EA4">
        <w:rPr>
          <w:rFonts w:cstheme="minorHAnsi"/>
        </w:rPr>
        <w:t>Defined the determinant of a 3x3 matrix using a formula</w:t>
      </w:r>
      <w:r w:rsidRPr="00461EA4">
        <w:rPr>
          <w:rFonts w:cstheme="minorHAnsi"/>
          <w:i/>
        </w:rPr>
        <w:t>.</w:t>
      </w:r>
      <w:r w:rsidR="008A4615">
        <w:rPr>
          <w:rFonts w:cstheme="minorHAnsi"/>
          <w:i/>
        </w:rPr>
        <w:t xml:space="preserve"> </w:t>
      </w:r>
      <w:r w:rsidRPr="00461EA4">
        <w:rPr>
          <w:rFonts w:cstheme="minorHAnsi"/>
          <w:i/>
        </w:rPr>
        <w:t>I do not have this formula memorized even though I’ve been using and teaching linear algebra for over 30 years.</w:t>
      </w:r>
      <w:r w:rsidR="008A4615">
        <w:rPr>
          <w:rFonts w:cstheme="minorHAnsi"/>
          <w:i/>
        </w:rPr>
        <w:t xml:space="preserve"> </w:t>
      </w:r>
      <w:r w:rsidRPr="00461EA4">
        <w:rPr>
          <w:rFonts w:cstheme="minorHAnsi"/>
          <w:i/>
        </w:rPr>
        <w:t xml:space="preserve">The reason I could write it down so quickly is because I was looking at the matrix and writing it down by knowing the definition in terms of cofactors (see 15:55 for 3x3 matrices and 29:10 for general </w:t>
      </w:r>
      <w:proofErr w:type="spellStart"/>
      <w:r w:rsidRPr="00461EA4">
        <w:rPr>
          <w:rFonts w:cstheme="minorHAnsi"/>
          <w:i/>
        </w:rPr>
        <w:t>NxN</w:t>
      </w:r>
      <w:proofErr w:type="spellEnd"/>
      <w:r w:rsidRPr="00461EA4">
        <w:rPr>
          <w:rFonts w:cstheme="minorHAnsi"/>
          <w:i/>
        </w:rPr>
        <w:t xml:space="preserve"> matrices) and applying that definition in real time.</w:t>
      </w:r>
      <w:r w:rsidR="008A4615">
        <w:rPr>
          <w:rFonts w:cstheme="minorHAnsi"/>
        </w:rPr>
        <w:t xml:space="preserve"> </w:t>
      </w:r>
    </w:p>
    <w:p w14:paraId="2D1EF61D" w14:textId="6E73421B" w:rsidR="00FB3FBC" w:rsidRDefault="005F4383" w:rsidP="00FB3FBC">
      <w:pPr>
        <w:ind w:left="720" w:hanging="720"/>
        <w:rPr>
          <w:rFonts w:cstheme="minorHAnsi"/>
        </w:rPr>
      </w:pPr>
      <w:r w:rsidRPr="00AC72C4">
        <w:rPr>
          <w:rFonts w:cstheme="minorHAnsi"/>
          <w:b/>
          <w:bCs/>
        </w:rPr>
        <w:t>14:25</w:t>
      </w:r>
      <w:r w:rsidR="00AC72C4">
        <w:rPr>
          <w:rFonts w:cstheme="minorHAnsi"/>
        </w:rPr>
        <w:tab/>
      </w:r>
      <w:r w:rsidRPr="00461EA4">
        <w:rPr>
          <w:rFonts w:cstheme="minorHAnsi"/>
        </w:rPr>
        <w:t>For a general 3x3 matrix: if the third row is a multiple of the second row, showed that the determinant is zero.</w:t>
      </w:r>
      <w:r w:rsidR="008A4615">
        <w:rPr>
          <w:rFonts w:cstheme="minorHAnsi"/>
        </w:rPr>
        <w:t xml:space="preserve"> </w:t>
      </w:r>
      <w:r w:rsidRPr="00461EA4">
        <w:rPr>
          <w:rFonts w:cstheme="minorHAnsi"/>
        </w:rPr>
        <w:t>(You should make sure that you can also repeat this argument if the second row is a multiple of the third row.)</w:t>
      </w:r>
      <w:r w:rsidR="008A4615">
        <w:rPr>
          <w:rFonts w:cstheme="minorHAnsi"/>
        </w:rPr>
        <w:t xml:space="preserve"> </w:t>
      </w:r>
    </w:p>
    <w:p w14:paraId="4CBFB212" w14:textId="0311F75D" w:rsidR="00FB3FBC" w:rsidRDefault="005F4383" w:rsidP="00FB3FBC">
      <w:pPr>
        <w:ind w:left="720" w:hanging="720"/>
        <w:rPr>
          <w:rFonts w:cstheme="minorHAnsi"/>
        </w:rPr>
      </w:pPr>
      <w:r w:rsidRPr="00AC72C4">
        <w:rPr>
          <w:rFonts w:cstheme="minorHAnsi"/>
          <w:b/>
          <w:bCs/>
        </w:rPr>
        <w:lastRenderedPageBreak/>
        <w:t>15:55</w:t>
      </w:r>
      <w:r w:rsidR="00AC72C4">
        <w:rPr>
          <w:rFonts w:cstheme="minorHAnsi"/>
        </w:rPr>
        <w:tab/>
      </w:r>
      <w:r w:rsidRPr="00461EA4">
        <w:rPr>
          <w:rFonts w:cstheme="minorHAnsi"/>
        </w:rPr>
        <w:t>Noted that the determinant of a 3x3 matrix is found using a specific linear combination of determinants of 2x2 submatrices.</w:t>
      </w:r>
      <w:r w:rsidR="008A4615">
        <w:rPr>
          <w:rFonts w:cstheme="minorHAnsi"/>
        </w:rPr>
        <w:t xml:space="preserve"> </w:t>
      </w:r>
    </w:p>
    <w:p w14:paraId="5450C61A" w14:textId="18837643" w:rsidR="00FB3FBC" w:rsidRDefault="005F4383" w:rsidP="00FB3FBC">
      <w:pPr>
        <w:ind w:left="720" w:hanging="720"/>
        <w:rPr>
          <w:rFonts w:cstheme="minorHAnsi"/>
        </w:rPr>
      </w:pPr>
      <w:r w:rsidRPr="00AC72C4">
        <w:rPr>
          <w:rFonts w:cstheme="minorHAnsi"/>
          <w:b/>
          <w:bCs/>
        </w:rPr>
        <w:t>17:45</w:t>
      </w:r>
      <w:r w:rsidR="00AC72C4">
        <w:rPr>
          <w:rFonts w:cstheme="minorHAnsi"/>
        </w:rPr>
        <w:tab/>
      </w:r>
      <w:r w:rsidRPr="00461EA4">
        <w:rPr>
          <w:rFonts w:cstheme="minorHAnsi"/>
        </w:rPr>
        <w:t xml:space="preserve">General discussion of computing determinants of 4x4 matrices, 5x5 matrices, 6x6 matrices </w:t>
      </w:r>
      <w:r w:rsidR="000A4555">
        <w:rPr>
          <w:rFonts w:cstheme="minorHAnsi"/>
        </w:rPr>
        <w:t>-</w:t>
      </w:r>
      <w:r w:rsidRPr="00461EA4">
        <w:rPr>
          <w:rFonts w:cstheme="minorHAnsi"/>
        </w:rPr>
        <w:t xml:space="preserve"> how many 2x2 determinants will be needed?</w:t>
      </w:r>
      <w:r w:rsidR="008A4615">
        <w:rPr>
          <w:rFonts w:cstheme="minorHAnsi"/>
        </w:rPr>
        <w:t xml:space="preserve"> </w:t>
      </w:r>
      <w:r w:rsidRPr="00461EA4">
        <w:rPr>
          <w:rFonts w:cstheme="minorHAnsi"/>
        </w:rPr>
        <w:t>Computing a determinant’s a lot of work!</w:t>
      </w:r>
      <w:r w:rsidR="008A4615">
        <w:rPr>
          <w:rFonts w:cstheme="minorHAnsi"/>
        </w:rPr>
        <w:t xml:space="preserve"> </w:t>
      </w:r>
      <w:r w:rsidRPr="00461EA4">
        <w:rPr>
          <w:rFonts w:cstheme="minorHAnsi"/>
        </w:rPr>
        <w:t>(Will there be a faster way?</w:t>
      </w:r>
      <w:r w:rsidR="008A4615">
        <w:rPr>
          <w:rFonts w:cstheme="minorHAnsi"/>
        </w:rPr>
        <w:t xml:space="preserve"> </w:t>
      </w:r>
      <w:r w:rsidRPr="00461EA4">
        <w:rPr>
          <w:rFonts w:cstheme="minorHAnsi"/>
        </w:rPr>
        <w:t>We’ll see in the next lecture that there is.)</w:t>
      </w:r>
      <w:r w:rsidR="008A4615">
        <w:rPr>
          <w:rFonts w:cstheme="minorHAnsi"/>
        </w:rPr>
        <w:t xml:space="preserve"> </w:t>
      </w:r>
    </w:p>
    <w:p w14:paraId="7BD01ECF" w14:textId="2F833F7E" w:rsidR="00FB3FBC" w:rsidRDefault="005F4383" w:rsidP="00FB3FBC">
      <w:pPr>
        <w:ind w:left="720" w:hanging="720"/>
        <w:rPr>
          <w:rFonts w:cstheme="minorHAnsi"/>
        </w:rPr>
      </w:pPr>
      <w:r w:rsidRPr="00AC72C4">
        <w:rPr>
          <w:rFonts w:cstheme="minorHAnsi"/>
          <w:b/>
          <w:bCs/>
        </w:rPr>
        <w:t>21:10</w:t>
      </w:r>
      <w:r w:rsidR="00AC72C4">
        <w:rPr>
          <w:rFonts w:cstheme="minorHAnsi"/>
        </w:rPr>
        <w:tab/>
      </w:r>
      <w:r w:rsidRPr="00461EA4">
        <w:rPr>
          <w:rFonts w:cstheme="minorHAnsi"/>
        </w:rPr>
        <w:t xml:space="preserve">Defined the determinant of an </w:t>
      </w:r>
      <w:proofErr w:type="spellStart"/>
      <w:r w:rsidRPr="00461EA4">
        <w:rPr>
          <w:rFonts w:cstheme="minorHAnsi"/>
        </w:rPr>
        <w:t>NxN</w:t>
      </w:r>
      <w:proofErr w:type="spellEnd"/>
      <w:r w:rsidRPr="00461EA4">
        <w:rPr>
          <w:rFonts w:cstheme="minorHAnsi"/>
        </w:rPr>
        <w:t xml:space="preserve"> matrix in terms of a cofactor expansion along the first row.</w:t>
      </w:r>
      <w:r w:rsidR="008A4615">
        <w:rPr>
          <w:rFonts w:cstheme="minorHAnsi"/>
        </w:rPr>
        <w:t xml:space="preserve"> </w:t>
      </w:r>
      <w:r w:rsidRPr="00461EA4">
        <w:rPr>
          <w:rFonts w:cstheme="minorHAnsi"/>
        </w:rPr>
        <w:t>Defined what a cofactor is.</w:t>
      </w:r>
      <w:r w:rsidR="008A4615">
        <w:rPr>
          <w:rFonts w:cstheme="minorHAnsi"/>
        </w:rPr>
        <w:t xml:space="preserve"> </w:t>
      </w:r>
    </w:p>
    <w:p w14:paraId="415FE06C" w14:textId="5DC6782F" w:rsidR="00FB3FBC" w:rsidRDefault="005F4383" w:rsidP="00FB3FBC">
      <w:pPr>
        <w:ind w:left="720" w:hanging="720"/>
        <w:rPr>
          <w:rFonts w:cstheme="minorHAnsi"/>
        </w:rPr>
      </w:pPr>
      <w:r w:rsidRPr="00AC72C4">
        <w:rPr>
          <w:rFonts w:cstheme="minorHAnsi"/>
          <w:b/>
          <w:bCs/>
        </w:rPr>
        <w:t>25:45</w:t>
      </w:r>
      <w:r w:rsidR="00AC72C4">
        <w:rPr>
          <w:rFonts w:cstheme="minorHAnsi"/>
        </w:rPr>
        <w:tab/>
      </w:r>
      <w:r w:rsidRPr="00461EA4">
        <w:rPr>
          <w:rFonts w:cstheme="minorHAnsi"/>
        </w:rPr>
        <w:t>Computed the determinant of a specific 3x3 matrix.</w:t>
      </w:r>
      <w:r w:rsidR="008A4615">
        <w:rPr>
          <w:rFonts w:cstheme="minorHAnsi"/>
        </w:rPr>
        <w:t xml:space="preserve"> </w:t>
      </w:r>
    </w:p>
    <w:p w14:paraId="02D1F5F9" w14:textId="158B44B9" w:rsidR="00FB3FBC" w:rsidRDefault="005F4383" w:rsidP="00FB3FBC">
      <w:pPr>
        <w:ind w:left="720" w:hanging="720"/>
        <w:rPr>
          <w:rFonts w:cstheme="minorHAnsi"/>
        </w:rPr>
      </w:pPr>
      <w:r w:rsidRPr="00AC72C4">
        <w:rPr>
          <w:rFonts w:cstheme="minorHAnsi"/>
          <w:b/>
          <w:bCs/>
        </w:rPr>
        <w:t>29:00</w:t>
      </w:r>
      <w:r w:rsidR="00AC72C4">
        <w:rPr>
          <w:rFonts w:cstheme="minorHAnsi"/>
          <w:b/>
          <w:bCs/>
        </w:rPr>
        <w:tab/>
      </w:r>
      <w:r w:rsidRPr="00461EA4">
        <w:rPr>
          <w:rFonts w:cstheme="minorHAnsi"/>
        </w:rPr>
        <w:t>How to use wolfram alpha to find the cofactors of a square matrix; you can use this to check your work.</w:t>
      </w:r>
      <w:r w:rsidR="008A4615">
        <w:rPr>
          <w:rFonts w:cstheme="minorHAnsi"/>
        </w:rPr>
        <w:t xml:space="preserve"> </w:t>
      </w:r>
    </w:p>
    <w:p w14:paraId="6AEA291E" w14:textId="2D8707EC" w:rsidR="00FB3FBC" w:rsidRDefault="005F4383" w:rsidP="00FB3FBC">
      <w:pPr>
        <w:ind w:left="720" w:hanging="720"/>
        <w:rPr>
          <w:rFonts w:cstheme="minorHAnsi"/>
        </w:rPr>
      </w:pPr>
      <w:r w:rsidRPr="00AC72C4">
        <w:rPr>
          <w:rFonts w:cstheme="minorHAnsi"/>
          <w:b/>
          <w:bCs/>
        </w:rPr>
        <w:t>31:55</w:t>
      </w:r>
      <w:r w:rsidR="00AC72C4">
        <w:rPr>
          <w:rFonts w:cstheme="minorHAnsi"/>
        </w:rPr>
        <w:tab/>
      </w:r>
      <w:r w:rsidRPr="00461EA4">
        <w:rPr>
          <w:rFonts w:cstheme="minorHAnsi"/>
        </w:rPr>
        <w:t xml:space="preserve">Stated a theorem that states that the determinant of a square matrix can be computed by using a cofactor expansion about any row or column </w:t>
      </w:r>
      <w:r w:rsidR="000A4555">
        <w:rPr>
          <w:rFonts w:cstheme="minorHAnsi"/>
        </w:rPr>
        <w:t>-</w:t>
      </w:r>
      <w:r w:rsidRPr="00461EA4">
        <w:rPr>
          <w:rFonts w:cstheme="minorHAnsi"/>
        </w:rPr>
        <w:t xml:space="preserve"> it doesn’t have to just be the first row.</w:t>
      </w:r>
      <w:r w:rsidR="008A4615">
        <w:rPr>
          <w:rFonts w:cstheme="minorHAnsi"/>
        </w:rPr>
        <w:t xml:space="preserve"> </w:t>
      </w:r>
      <w:r w:rsidRPr="00461EA4">
        <w:rPr>
          <w:rFonts w:cstheme="minorHAnsi"/>
        </w:rPr>
        <w:t>You can choose whatever row or column that makes it easiest for you.</w:t>
      </w:r>
      <w:r w:rsidR="008A4615">
        <w:rPr>
          <w:rFonts w:cstheme="minorHAnsi"/>
        </w:rPr>
        <w:t xml:space="preserve"> </w:t>
      </w:r>
    </w:p>
    <w:p w14:paraId="72B8675D" w14:textId="5FFEA5AE" w:rsidR="00FB3FBC" w:rsidRDefault="005F4383" w:rsidP="00FB3FBC">
      <w:pPr>
        <w:ind w:left="720" w:hanging="720"/>
        <w:rPr>
          <w:rFonts w:cstheme="minorHAnsi"/>
        </w:rPr>
      </w:pPr>
      <w:r w:rsidRPr="00AC72C4">
        <w:rPr>
          <w:rFonts w:cstheme="minorHAnsi"/>
          <w:b/>
          <w:bCs/>
        </w:rPr>
        <w:t>33:50</w:t>
      </w:r>
      <w:r w:rsidR="00AC72C4">
        <w:rPr>
          <w:rFonts w:cstheme="minorHAnsi"/>
        </w:rPr>
        <w:tab/>
      </w:r>
      <w:r w:rsidRPr="00461EA4">
        <w:rPr>
          <w:rFonts w:cstheme="minorHAnsi"/>
        </w:rPr>
        <w:t>Demonstrated the usefulness of this theorem by computing the determinant of an upper triangular matrix.</w:t>
      </w:r>
      <w:r w:rsidR="008A4615">
        <w:rPr>
          <w:rFonts w:cstheme="minorHAnsi"/>
        </w:rPr>
        <w:t xml:space="preserve"> </w:t>
      </w:r>
    </w:p>
    <w:p w14:paraId="028E95FE" w14:textId="39B9C38A" w:rsidR="00FB3FBC" w:rsidRDefault="005F4383" w:rsidP="00FB3FBC">
      <w:pPr>
        <w:ind w:left="720" w:hanging="720"/>
        <w:rPr>
          <w:rFonts w:cstheme="minorHAnsi"/>
        </w:rPr>
      </w:pPr>
      <w:r w:rsidRPr="00AC72C4">
        <w:rPr>
          <w:rFonts w:cstheme="minorHAnsi"/>
          <w:b/>
          <w:bCs/>
        </w:rPr>
        <w:t>38:05</w:t>
      </w:r>
      <w:r w:rsidR="00AC72C4">
        <w:rPr>
          <w:rFonts w:cstheme="minorHAnsi"/>
        </w:rPr>
        <w:tab/>
      </w:r>
      <w:r w:rsidRPr="00461EA4">
        <w:rPr>
          <w:rFonts w:cstheme="minorHAnsi"/>
        </w:rPr>
        <w:t>Theorem: If A is upper triangular or lower triangular or diagonal matrix then det(A) is the product of the diagonal entries of A.</w:t>
      </w:r>
      <w:r w:rsidR="008A4615">
        <w:rPr>
          <w:rFonts w:cstheme="minorHAnsi"/>
        </w:rPr>
        <w:t xml:space="preserve"> </w:t>
      </w:r>
    </w:p>
    <w:p w14:paraId="0E66061C" w14:textId="7C285670" w:rsidR="005F4383" w:rsidRDefault="005F4383" w:rsidP="00FB3FBC">
      <w:pPr>
        <w:ind w:left="720" w:hanging="720"/>
        <w:rPr>
          <w:rFonts w:cstheme="minorHAnsi"/>
        </w:rPr>
      </w:pPr>
      <w:r w:rsidRPr="00AC72C4">
        <w:rPr>
          <w:rFonts w:cstheme="minorHAnsi"/>
          <w:b/>
          <w:bCs/>
        </w:rPr>
        <w:t>39:25</w:t>
      </w:r>
      <w:r w:rsidR="00AC72C4">
        <w:rPr>
          <w:rFonts w:cstheme="minorHAnsi"/>
        </w:rPr>
        <w:tab/>
      </w:r>
      <w:r w:rsidRPr="00461EA4">
        <w:rPr>
          <w:rFonts w:cstheme="minorHAnsi"/>
        </w:rPr>
        <w:t xml:space="preserve">Gave a 3x3 motivation for det(A) = </w:t>
      </w:r>
      <w:proofErr w:type="gramStart"/>
      <w:r w:rsidRPr="00461EA4">
        <w:rPr>
          <w:rFonts w:cstheme="minorHAnsi"/>
        </w:rPr>
        <w:t>det(</w:t>
      </w:r>
      <w:proofErr w:type="gramEnd"/>
      <w:r w:rsidRPr="00461EA4">
        <w:rPr>
          <w:rFonts w:cstheme="minorHAnsi"/>
        </w:rPr>
        <w:t>A</w:t>
      </w:r>
      <w:r w:rsidRPr="00A02CAD">
        <w:rPr>
          <w:rFonts w:cstheme="minorHAnsi"/>
          <w:vertAlign w:val="superscript"/>
        </w:rPr>
        <w:t>T</w:t>
      </w:r>
      <w:r w:rsidRPr="00461EA4">
        <w:rPr>
          <w:rFonts w:cstheme="minorHAnsi"/>
        </w:rPr>
        <w:t>).</w:t>
      </w:r>
    </w:p>
    <w:p w14:paraId="34B58A15" w14:textId="77777777" w:rsidR="001F0214" w:rsidRDefault="001F0214" w:rsidP="00B87A9D"/>
    <w:p w14:paraId="1CACD736" w14:textId="77777777" w:rsidR="001F0214" w:rsidRDefault="00B87A9D" w:rsidP="001F0214">
      <w:pPr>
        <w:pStyle w:val="Heading2"/>
        <w:rPr>
          <w:rFonts w:hint="eastAsia"/>
        </w:rPr>
      </w:pPr>
      <w:bookmarkStart w:id="20" w:name="_Toc208299225"/>
      <w:r>
        <w:t>Lecture 20: Elementary row operations and determinants</w:t>
      </w:r>
      <w:bookmarkEnd w:id="20"/>
      <w:r>
        <w:t xml:space="preserve"> </w:t>
      </w:r>
    </w:p>
    <w:p w14:paraId="10AF0FCA" w14:textId="7B21404C" w:rsidR="00B87A9D" w:rsidRDefault="00B87A9D" w:rsidP="00B87A9D">
      <w:r>
        <w:t>Nicholson Section 3.1</w:t>
      </w:r>
    </w:p>
    <w:p w14:paraId="448A8F41" w14:textId="3B1C6DFF" w:rsidR="00321062" w:rsidRDefault="00321062" w:rsidP="00321062">
      <w:r>
        <w:t xml:space="preserve">Watch the video on </w:t>
      </w:r>
      <w:hyperlink r:id="rId48" w:history="1">
        <w:r w:rsidR="00B3558D" w:rsidRPr="000E5B9F">
          <w:rPr>
            <w:rStyle w:val="Hyperlink"/>
          </w:rPr>
          <w:t>YouTube</w:t>
        </w:r>
      </w:hyperlink>
      <w:r>
        <w:t xml:space="preserve"> or </w:t>
      </w:r>
      <w:hyperlink r:id="rId49" w:history="1">
        <w:r w:rsidRPr="000E5B9F">
          <w:rPr>
            <w:rStyle w:val="Hyperlink"/>
          </w:rPr>
          <w:t>MyMedia</w:t>
        </w:r>
      </w:hyperlink>
    </w:p>
    <w:p w14:paraId="12A69A1E" w14:textId="0277E971" w:rsidR="00321062" w:rsidRDefault="00321062" w:rsidP="00321062">
      <w:r w:rsidRPr="008E5FDF">
        <w:rPr>
          <w:b/>
          <w:bCs/>
        </w:rPr>
        <w:t>Video Duration:</w:t>
      </w:r>
      <w:r>
        <w:t xml:space="preserve"> </w:t>
      </w:r>
      <w:r w:rsidR="000E5B9F">
        <w:t>50:56</w:t>
      </w:r>
    </w:p>
    <w:p w14:paraId="1C731AC9" w14:textId="77777777" w:rsidR="00321062" w:rsidRDefault="00321062" w:rsidP="00C07EF0">
      <w:pPr>
        <w:pStyle w:val="Heading3"/>
      </w:pPr>
      <w:r w:rsidRPr="008E5FDF">
        <w:t>Video Description:</w:t>
      </w:r>
    </w:p>
    <w:p w14:paraId="436F5FB4" w14:textId="66ED5499"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1:40</w:t>
      </w:r>
      <w:r>
        <w:rPr>
          <w:rStyle w:val="Hyperlink"/>
          <w:rFonts w:cstheme="minorHAnsi"/>
          <w:color w:val="000000" w:themeColor="text1"/>
          <w:u w:val="none"/>
        </w:rPr>
        <w:tab/>
      </w:r>
      <w:r w:rsidRPr="00C07EF0">
        <w:rPr>
          <w:rStyle w:val="Hyperlink"/>
          <w:rFonts w:cstheme="minorHAnsi"/>
          <w:color w:val="000000" w:themeColor="text1"/>
          <w:u w:val="none"/>
        </w:rPr>
        <w:t>Computed the determinant of a specific 3x3 matrix by doing a cofactor expansion about its second column.</w:t>
      </w:r>
      <w:r w:rsidR="008A4615">
        <w:rPr>
          <w:rStyle w:val="Hyperlink"/>
          <w:rFonts w:cstheme="minorHAnsi"/>
          <w:color w:val="000000" w:themeColor="text1"/>
          <w:u w:val="none"/>
        </w:rPr>
        <w:t xml:space="preserve"> </w:t>
      </w:r>
    </w:p>
    <w:p w14:paraId="6D1536E1" w14:textId="099C280C"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6:00</w:t>
      </w:r>
      <w:r>
        <w:rPr>
          <w:rStyle w:val="Hyperlink"/>
          <w:rFonts w:cstheme="minorHAnsi"/>
          <w:color w:val="000000" w:themeColor="text1"/>
          <w:u w:val="none"/>
        </w:rPr>
        <w:tab/>
      </w:r>
      <w:r w:rsidRPr="00C07EF0">
        <w:rPr>
          <w:rStyle w:val="Hyperlink"/>
          <w:rFonts w:cstheme="minorHAnsi"/>
          <w:color w:val="000000" w:themeColor="text1"/>
          <w:u w:val="none"/>
        </w:rPr>
        <w:t>Did elementary row operations on A and carried it to Row Echelon Form.</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Computed the determinant of the REF matrix.</w:t>
      </w:r>
      <w:r w:rsidR="008A4615">
        <w:rPr>
          <w:rStyle w:val="Hyperlink"/>
          <w:rFonts w:cstheme="minorHAnsi"/>
          <w:color w:val="000000" w:themeColor="text1"/>
          <w:u w:val="none"/>
        </w:rPr>
        <w:t xml:space="preserve"> </w:t>
      </w:r>
      <w:r w:rsidRPr="00C07EF0">
        <w:rPr>
          <w:rStyle w:val="Hyperlink"/>
          <w:rFonts w:cstheme="minorHAnsi"/>
          <w:i/>
          <w:color w:val="000000" w:themeColor="text1"/>
          <w:u w:val="none"/>
        </w:rPr>
        <w:t>When computing determinants you don’t need to carry the matrix to RREF, just to REF!</w:t>
      </w:r>
      <w:r w:rsidR="008A4615">
        <w:rPr>
          <w:rStyle w:val="Hyperlink"/>
          <w:rFonts w:cstheme="minorHAnsi"/>
          <w:i/>
          <w:color w:val="000000" w:themeColor="text1"/>
          <w:u w:val="none"/>
        </w:rPr>
        <w:t xml:space="preserve"> </w:t>
      </w:r>
      <w:r w:rsidRPr="00C07EF0">
        <w:rPr>
          <w:rStyle w:val="Hyperlink"/>
          <w:rFonts w:cstheme="minorHAnsi"/>
          <w:i/>
          <w:color w:val="000000" w:themeColor="text1"/>
          <w:u w:val="none"/>
        </w:rPr>
        <w:t>Once it’s in REF, you can use the fact that the determinant of an upper triangular matrix is the product of the diagonal entries.</w:t>
      </w:r>
      <w:r w:rsidR="008A4615">
        <w:rPr>
          <w:rStyle w:val="Hyperlink"/>
          <w:rFonts w:cstheme="minorHAnsi"/>
          <w:color w:val="000000" w:themeColor="text1"/>
          <w:u w:val="none"/>
        </w:rPr>
        <w:t xml:space="preserve"> </w:t>
      </w:r>
    </w:p>
    <w:p w14:paraId="0362CA18" w14:textId="46232F3F"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9:30</w:t>
      </w:r>
      <w:r>
        <w:rPr>
          <w:rStyle w:val="Hyperlink"/>
          <w:rFonts w:cstheme="minorHAnsi"/>
          <w:color w:val="000000" w:themeColor="text1"/>
          <w:u w:val="none"/>
        </w:rPr>
        <w:tab/>
      </w:r>
      <w:r w:rsidRPr="00C07EF0">
        <w:rPr>
          <w:rStyle w:val="Hyperlink"/>
          <w:rFonts w:cstheme="minorHAnsi"/>
          <w:color w:val="000000" w:themeColor="text1"/>
          <w:u w:val="none"/>
        </w:rPr>
        <w:t>Stated the effect of each elementary row operation on the determinant of a matrix and explained how to remember these rules.</w:t>
      </w:r>
      <w:r w:rsidR="008A4615">
        <w:rPr>
          <w:rStyle w:val="Hyperlink"/>
          <w:rFonts w:cstheme="minorHAnsi"/>
          <w:color w:val="000000" w:themeColor="text1"/>
          <w:u w:val="none"/>
        </w:rPr>
        <w:t xml:space="preserve"> </w:t>
      </w:r>
    </w:p>
    <w:p w14:paraId="290EA4EF" w14:textId="0A225A94"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14:05</w:t>
      </w:r>
      <w:r>
        <w:rPr>
          <w:rStyle w:val="Hyperlink"/>
          <w:rFonts w:cstheme="minorHAnsi"/>
          <w:color w:val="000000" w:themeColor="text1"/>
          <w:u w:val="none"/>
        </w:rPr>
        <w:tab/>
        <w:t>R</w:t>
      </w:r>
      <w:r w:rsidRPr="00C07EF0">
        <w:rPr>
          <w:rStyle w:val="Hyperlink"/>
          <w:rFonts w:cstheme="minorHAnsi"/>
          <w:color w:val="000000" w:themeColor="text1"/>
          <w:u w:val="none"/>
        </w:rPr>
        <w:t xml:space="preserve">evisited the previous example and figured out how to figure out the det(A) from the determinant of the REF matrix </w:t>
      </w:r>
      <w:proofErr w:type="gramStart"/>
      <w:r w:rsidRPr="00C07EF0">
        <w:rPr>
          <w:rStyle w:val="Hyperlink"/>
          <w:rFonts w:cstheme="minorHAnsi"/>
          <w:color w:val="000000" w:themeColor="text1"/>
          <w:u w:val="none"/>
        </w:rPr>
        <w:t>as long as</w:t>
      </w:r>
      <w:proofErr w:type="gramEnd"/>
      <w:r w:rsidRPr="00C07EF0">
        <w:rPr>
          <w:rStyle w:val="Hyperlink"/>
          <w:rFonts w:cstheme="minorHAnsi"/>
          <w:color w:val="000000" w:themeColor="text1"/>
          <w:u w:val="none"/>
        </w:rPr>
        <w:t xml:space="preserve"> you know the sequence of elementary row </w:t>
      </w:r>
      <w:r w:rsidRPr="00C07EF0">
        <w:rPr>
          <w:rStyle w:val="Hyperlink"/>
          <w:rFonts w:cstheme="minorHAnsi"/>
          <w:color w:val="000000" w:themeColor="text1"/>
          <w:u w:val="none"/>
        </w:rPr>
        <w:lastRenderedPageBreak/>
        <w:t>operations you took to get to the REF.</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 xml:space="preserve">If </w:t>
      </w:r>
      <w:r w:rsidRPr="00C07EF0">
        <w:rPr>
          <w:rStyle w:val="Hyperlink"/>
          <w:rFonts w:cstheme="minorHAnsi"/>
          <w:i/>
          <w:color w:val="000000" w:themeColor="text1"/>
          <w:u w:val="none"/>
        </w:rPr>
        <w:t>all</w:t>
      </w:r>
      <w:r w:rsidRPr="00C07EF0">
        <w:rPr>
          <w:rStyle w:val="Hyperlink"/>
          <w:rFonts w:cstheme="minorHAnsi"/>
          <w:color w:val="000000" w:themeColor="text1"/>
          <w:u w:val="none"/>
        </w:rPr>
        <w:t xml:space="preserve"> you have is A and the REF matrix then you can’t find det(A) from the determinant of the REF matrix.</w:t>
      </w:r>
      <w:r w:rsidR="008A4615">
        <w:rPr>
          <w:rStyle w:val="Hyperlink"/>
          <w:rFonts w:cstheme="minorHAnsi"/>
          <w:color w:val="000000" w:themeColor="text1"/>
          <w:u w:val="none"/>
        </w:rPr>
        <w:t xml:space="preserve"> </w:t>
      </w:r>
    </w:p>
    <w:p w14:paraId="1841C3DF" w14:textId="19FDFD3A"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18:10</w:t>
      </w:r>
      <w:r>
        <w:rPr>
          <w:rStyle w:val="Hyperlink"/>
          <w:rFonts w:cstheme="minorHAnsi"/>
          <w:color w:val="000000" w:themeColor="text1"/>
          <w:u w:val="none"/>
        </w:rPr>
        <w:tab/>
      </w:r>
      <w:r w:rsidRPr="00C07EF0">
        <w:rPr>
          <w:rStyle w:val="Hyperlink"/>
          <w:rFonts w:cstheme="minorHAnsi"/>
          <w:color w:val="000000" w:themeColor="text1"/>
          <w:u w:val="none"/>
        </w:rPr>
        <w:t xml:space="preserve">Is there any reason to carry </w:t>
      </w:r>
      <w:proofErr w:type="spellStart"/>
      <w:r w:rsidRPr="00C07EF0">
        <w:rPr>
          <w:rStyle w:val="Hyperlink"/>
          <w:rFonts w:cstheme="minorHAnsi"/>
          <w:color w:val="000000" w:themeColor="text1"/>
          <w:u w:val="none"/>
        </w:rPr>
        <w:t>A</w:t>
      </w:r>
      <w:proofErr w:type="spellEnd"/>
      <w:r w:rsidRPr="00C07EF0">
        <w:rPr>
          <w:rStyle w:val="Hyperlink"/>
          <w:rFonts w:cstheme="minorHAnsi"/>
          <w:color w:val="000000" w:themeColor="text1"/>
          <w:u w:val="none"/>
        </w:rPr>
        <w:t xml:space="preserve"> all the way to RREF?</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Did this for an example and showed that it still works but it’s an unnecessary amount of work if all you want is det(A).</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The real point of this example was to show why if det(A) is nonzero then the RREF of A must be the identity matrix (and therefore A is invertible).</w:t>
      </w:r>
      <w:r w:rsidR="000A4555">
        <w:rPr>
          <w:rStyle w:val="Hyperlink"/>
          <w:rFonts w:cstheme="minorHAnsi"/>
          <w:color w:val="000000" w:themeColor="text1"/>
          <w:u w:val="none"/>
        </w:rPr>
        <w:t xml:space="preserve"> </w:t>
      </w:r>
      <w:r w:rsidRPr="00C07EF0">
        <w:rPr>
          <w:rStyle w:val="Hyperlink"/>
          <w:rFonts w:cstheme="minorHAnsi"/>
          <w:color w:val="000000" w:themeColor="text1"/>
          <w:u w:val="none"/>
        </w:rPr>
        <w:t>And if det(A) is zero then the RREF of A must have a row of zeros (and therefore A is not invertible).</w:t>
      </w:r>
      <w:r w:rsidR="008A4615">
        <w:rPr>
          <w:rStyle w:val="Hyperlink"/>
          <w:rFonts w:cstheme="minorHAnsi"/>
          <w:color w:val="000000" w:themeColor="text1"/>
          <w:u w:val="none"/>
        </w:rPr>
        <w:t xml:space="preserve"> </w:t>
      </w:r>
    </w:p>
    <w:p w14:paraId="684115D7" w14:textId="3DFA8976"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31:25</w:t>
      </w:r>
      <w:r>
        <w:rPr>
          <w:rStyle w:val="Hyperlink"/>
          <w:rFonts w:cstheme="minorHAnsi"/>
          <w:color w:val="000000" w:themeColor="text1"/>
          <w:u w:val="none"/>
        </w:rPr>
        <w:tab/>
      </w:r>
      <w:r w:rsidRPr="00C07EF0">
        <w:rPr>
          <w:rStyle w:val="Hyperlink"/>
          <w:rFonts w:cstheme="minorHAnsi"/>
          <w:color w:val="000000" w:themeColor="text1"/>
          <w:u w:val="none"/>
        </w:rPr>
        <w:t>Proved that if you create B by multiplying a row of A by t then det(B) = t det(A).</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Did this for a 3x3 matrix.</w:t>
      </w:r>
      <w:r w:rsidR="008A4615">
        <w:rPr>
          <w:rStyle w:val="Hyperlink"/>
          <w:rFonts w:cstheme="minorHAnsi"/>
          <w:color w:val="000000" w:themeColor="text1"/>
          <w:u w:val="none"/>
        </w:rPr>
        <w:t xml:space="preserve"> </w:t>
      </w:r>
    </w:p>
    <w:p w14:paraId="402EE2E0" w14:textId="215DD4A5" w:rsidR="00C07EF0" w:rsidRDefault="00C07EF0" w:rsidP="00C07EF0">
      <w:pPr>
        <w:ind w:left="720" w:hanging="720"/>
        <w:rPr>
          <w:rStyle w:val="Hyperlink"/>
          <w:rFonts w:cstheme="minorHAnsi"/>
          <w:color w:val="000000" w:themeColor="text1"/>
          <w:u w:val="none"/>
        </w:rPr>
      </w:pPr>
      <w:r w:rsidRPr="00C07EF0">
        <w:rPr>
          <w:rStyle w:val="Hyperlink"/>
          <w:rFonts w:cstheme="minorHAnsi"/>
          <w:b/>
          <w:bCs/>
          <w:color w:val="000000" w:themeColor="text1"/>
          <w:u w:val="none"/>
        </w:rPr>
        <w:t>38:00</w:t>
      </w:r>
      <w:r>
        <w:rPr>
          <w:rStyle w:val="Hyperlink"/>
          <w:rFonts w:cstheme="minorHAnsi"/>
          <w:color w:val="000000" w:themeColor="text1"/>
          <w:u w:val="none"/>
        </w:rPr>
        <w:tab/>
      </w:r>
      <w:r w:rsidRPr="00C07EF0">
        <w:rPr>
          <w:rStyle w:val="Hyperlink"/>
          <w:rFonts w:cstheme="minorHAnsi"/>
          <w:color w:val="000000" w:themeColor="text1"/>
          <w:u w:val="none"/>
        </w:rPr>
        <w:t>Proved that if create B by swapping two rows of A then det(B) = - det(A).</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I proved this by induction.</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I proved that it’s true for 2x2 matrices by using the definition of determinant.</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I showed how to leverage this knowledge about 2x2 matrices to prove that it’s true for 3x3 matrices.</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The next step is to leverage this knowledge about 3x3 matrices to prove that it’s true for 4x4 matrices.</w:t>
      </w:r>
      <w:r w:rsidR="008A4615">
        <w:rPr>
          <w:rStyle w:val="Hyperlink"/>
          <w:rFonts w:cstheme="minorHAnsi"/>
          <w:color w:val="000000" w:themeColor="text1"/>
          <w:u w:val="none"/>
        </w:rPr>
        <w:t xml:space="preserve"> </w:t>
      </w:r>
      <w:r w:rsidRPr="00C07EF0">
        <w:rPr>
          <w:rStyle w:val="Hyperlink"/>
          <w:rFonts w:cstheme="minorHAnsi"/>
          <w:color w:val="000000" w:themeColor="text1"/>
          <w:u w:val="none"/>
        </w:rPr>
        <w:t>This goes on forever and this idea is the idea behind proof by induction.</w:t>
      </w:r>
      <w:r w:rsidR="008A4615">
        <w:rPr>
          <w:rStyle w:val="Hyperlink"/>
          <w:rFonts w:cstheme="minorHAnsi"/>
          <w:color w:val="000000" w:themeColor="text1"/>
          <w:u w:val="none"/>
        </w:rPr>
        <w:t xml:space="preserve"> </w:t>
      </w:r>
    </w:p>
    <w:p w14:paraId="73E8BD98" w14:textId="508EA787" w:rsidR="00C07EF0" w:rsidRPr="00C07EF0" w:rsidRDefault="00C07EF0" w:rsidP="00C07EF0">
      <w:pPr>
        <w:ind w:left="720" w:hanging="720"/>
        <w:rPr>
          <w:rFonts w:cstheme="minorHAnsi"/>
          <w:color w:val="000000" w:themeColor="text1"/>
        </w:rPr>
      </w:pPr>
      <w:r w:rsidRPr="00C07EF0">
        <w:rPr>
          <w:rStyle w:val="Hyperlink"/>
          <w:rFonts w:cstheme="minorHAnsi"/>
          <w:b/>
          <w:bCs/>
          <w:color w:val="000000" w:themeColor="text1"/>
          <w:u w:val="none"/>
        </w:rPr>
        <w:t>48:40</w:t>
      </w:r>
      <w:r>
        <w:rPr>
          <w:rStyle w:val="Hyperlink"/>
          <w:rFonts w:cstheme="minorHAnsi"/>
          <w:color w:val="000000" w:themeColor="text1"/>
          <w:u w:val="none"/>
        </w:rPr>
        <w:tab/>
      </w:r>
      <w:r w:rsidRPr="00C07EF0">
        <w:rPr>
          <w:rStyle w:val="Hyperlink"/>
          <w:rFonts w:cstheme="minorHAnsi"/>
          <w:color w:val="000000" w:themeColor="text1"/>
          <w:u w:val="none"/>
        </w:rPr>
        <w:t xml:space="preserve">Used the theorem to show that if A has a repeated </w:t>
      </w:r>
      <w:proofErr w:type="gramStart"/>
      <w:r w:rsidRPr="00C07EF0">
        <w:rPr>
          <w:rStyle w:val="Hyperlink"/>
          <w:rFonts w:cstheme="minorHAnsi"/>
          <w:color w:val="000000" w:themeColor="text1"/>
          <w:u w:val="none"/>
        </w:rPr>
        <w:t>row</w:t>
      </w:r>
      <w:proofErr w:type="gramEnd"/>
      <w:r w:rsidRPr="00C07EF0">
        <w:rPr>
          <w:rStyle w:val="Hyperlink"/>
          <w:rFonts w:cstheme="minorHAnsi"/>
          <w:color w:val="000000" w:themeColor="text1"/>
          <w:u w:val="none"/>
        </w:rPr>
        <w:t xml:space="preserve"> then det(A) = 0.</w:t>
      </w:r>
      <w:r w:rsidR="000A4555">
        <w:rPr>
          <w:rStyle w:val="Hyperlink"/>
          <w:rFonts w:cstheme="minorHAnsi"/>
          <w:color w:val="000000" w:themeColor="text1"/>
          <w:u w:val="none"/>
        </w:rPr>
        <w:t xml:space="preserve"> </w:t>
      </w:r>
    </w:p>
    <w:p w14:paraId="0B826F66" w14:textId="77777777" w:rsidR="001F0214" w:rsidRDefault="001F0214" w:rsidP="00B87A9D"/>
    <w:p w14:paraId="13AB2262" w14:textId="77777777" w:rsidR="001F0214" w:rsidRDefault="00B87A9D" w:rsidP="001F0214">
      <w:pPr>
        <w:pStyle w:val="Heading2"/>
        <w:rPr>
          <w:rFonts w:hint="eastAsia"/>
        </w:rPr>
      </w:pPr>
      <w:bookmarkStart w:id="21" w:name="_Toc208299226"/>
      <w:r>
        <w:t>Lecture 21: Usefulness of the determinant: invertibility and geometry</w:t>
      </w:r>
      <w:bookmarkEnd w:id="21"/>
    </w:p>
    <w:p w14:paraId="26FD7C45" w14:textId="5FC6AAE5" w:rsidR="00B87A9D" w:rsidRDefault="00B87A9D" w:rsidP="00B87A9D">
      <w:r>
        <w:t>Nicholson Section 3.2/Section 4.4</w:t>
      </w:r>
    </w:p>
    <w:p w14:paraId="5C1F81D9" w14:textId="7D67B10C" w:rsidR="00321062" w:rsidRDefault="00321062" w:rsidP="00321062">
      <w:r>
        <w:t xml:space="preserve">Watch the video on </w:t>
      </w:r>
      <w:hyperlink r:id="rId50" w:history="1">
        <w:r w:rsidR="00B3558D" w:rsidRPr="00F90DF2">
          <w:rPr>
            <w:rStyle w:val="Hyperlink"/>
          </w:rPr>
          <w:t>YouTube</w:t>
        </w:r>
      </w:hyperlink>
      <w:r>
        <w:t xml:space="preserve"> or </w:t>
      </w:r>
      <w:hyperlink r:id="rId51" w:history="1">
        <w:r w:rsidRPr="00F90DF2">
          <w:rPr>
            <w:rStyle w:val="Hyperlink"/>
          </w:rPr>
          <w:t>MyMedia</w:t>
        </w:r>
      </w:hyperlink>
    </w:p>
    <w:p w14:paraId="3FC55320" w14:textId="57D60BC0" w:rsidR="00321062" w:rsidRDefault="00321062" w:rsidP="00321062">
      <w:r w:rsidRPr="008E5FDF">
        <w:rPr>
          <w:b/>
          <w:bCs/>
        </w:rPr>
        <w:t>Video Duration:</w:t>
      </w:r>
      <w:r>
        <w:t xml:space="preserve"> </w:t>
      </w:r>
      <w:r w:rsidR="00F90DF2">
        <w:t>49:15</w:t>
      </w:r>
    </w:p>
    <w:p w14:paraId="1012BEAE" w14:textId="77777777" w:rsidR="00321062" w:rsidRDefault="00321062" w:rsidP="0028693A">
      <w:pPr>
        <w:pStyle w:val="Heading3"/>
      </w:pPr>
      <w:r w:rsidRPr="008E5FDF">
        <w:t>Video Description:</w:t>
      </w:r>
    </w:p>
    <w:p w14:paraId="33C7EF92" w14:textId="77777777" w:rsidR="00DA0CE3" w:rsidRDefault="007E6ED1" w:rsidP="007E6ED1">
      <w:pPr>
        <w:rPr>
          <w:rFonts w:eastAsia="Times New Roman" w:cstheme="minorHAnsi"/>
          <w:color w:val="111111"/>
          <w:shd w:val="clear" w:color="auto" w:fill="FFFFFF"/>
        </w:rPr>
      </w:pPr>
      <w:r w:rsidRPr="00461EA4">
        <w:rPr>
          <w:rFonts w:eastAsia="Times New Roman" w:cstheme="minorHAnsi"/>
          <w:color w:val="111111"/>
          <w:shd w:val="clear" w:color="auto" w:fill="FFFFFF"/>
        </w:rPr>
        <w:t xml:space="preserve">Review of how the three elementary row operations affect the determinant. </w:t>
      </w:r>
    </w:p>
    <w:p w14:paraId="70E41EA5" w14:textId="44E90DF1" w:rsidR="00DA0CE3"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6:50</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 xml:space="preserve">If A is equivalent to B by some sequence of elementary row </w:t>
      </w:r>
      <w:proofErr w:type="gramStart"/>
      <w:r w:rsidRPr="00461EA4">
        <w:rPr>
          <w:rFonts w:eastAsia="Times New Roman" w:cstheme="minorHAnsi"/>
          <w:color w:val="111111"/>
          <w:shd w:val="clear" w:color="auto" w:fill="FFFFFF"/>
        </w:rPr>
        <w:t>operations</w:t>
      </w:r>
      <w:proofErr w:type="gramEnd"/>
      <w:r w:rsidRPr="00461EA4">
        <w:rPr>
          <w:rFonts w:eastAsia="Times New Roman" w:cstheme="minorHAnsi"/>
          <w:color w:val="111111"/>
          <w:shd w:val="clear" w:color="auto" w:fill="FFFFFF"/>
        </w:rPr>
        <w:t xml:space="preserve"> then det(B) equals some </w:t>
      </w:r>
      <w:r w:rsidRPr="00461EA4">
        <w:rPr>
          <w:rFonts w:eastAsia="Times New Roman" w:cstheme="minorHAnsi"/>
          <w:i/>
          <w:color w:val="111111"/>
          <w:shd w:val="clear" w:color="auto" w:fill="FFFFFF"/>
        </w:rPr>
        <w:t>nonzero</w:t>
      </w:r>
      <w:r w:rsidRPr="00461EA4">
        <w:rPr>
          <w:rFonts w:eastAsia="Times New Roman" w:cstheme="minorHAnsi"/>
          <w:color w:val="111111"/>
          <w:shd w:val="clear" w:color="auto" w:fill="FFFFFF"/>
        </w:rPr>
        <w:t xml:space="preserve"> number times det(A).</w:t>
      </w:r>
      <w:r w:rsidR="008A4615">
        <w:rPr>
          <w:rFonts w:eastAsia="Times New Roman" w:cstheme="minorHAnsi"/>
          <w:color w:val="111111"/>
          <w:shd w:val="clear" w:color="auto" w:fill="FFFFFF"/>
        </w:rPr>
        <w:t xml:space="preserve"> </w:t>
      </w:r>
      <w:r w:rsidRPr="00461EA4">
        <w:rPr>
          <w:rFonts w:eastAsia="Times New Roman" w:cstheme="minorHAnsi"/>
          <w:color w:val="111111"/>
          <w:shd w:val="clear" w:color="auto" w:fill="FFFFFF"/>
        </w:rPr>
        <w:t xml:space="preserve">It follows that A is invertible if and only if det(A) is nonzero. </w:t>
      </w:r>
    </w:p>
    <w:p w14:paraId="7CB0AAB5" w14:textId="74DDFE37" w:rsidR="00DA0CE3"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16:30</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 xml:space="preserve">How determinants interact with products of square matrices: </w:t>
      </w:r>
      <w:proofErr w:type="gramStart"/>
      <w:r w:rsidRPr="00461EA4">
        <w:rPr>
          <w:rFonts w:eastAsia="Times New Roman" w:cstheme="minorHAnsi"/>
          <w:color w:val="111111"/>
          <w:shd w:val="clear" w:color="auto" w:fill="FFFFFF"/>
        </w:rPr>
        <w:t>det(</w:t>
      </w:r>
      <w:proofErr w:type="gramEnd"/>
      <w:r w:rsidRPr="00461EA4">
        <w:rPr>
          <w:rFonts w:eastAsia="Times New Roman" w:cstheme="minorHAnsi"/>
          <w:color w:val="111111"/>
          <w:shd w:val="clear" w:color="auto" w:fill="FFFFFF"/>
        </w:rPr>
        <w:t>AB) = det(A)det(B).</w:t>
      </w:r>
      <w:r w:rsidR="008A4615">
        <w:rPr>
          <w:rFonts w:eastAsia="Times New Roman" w:cstheme="minorHAnsi"/>
          <w:color w:val="111111"/>
          <w:shd w:val="clear" w:color="auto" w:fill="FFFFFF"/>
        </w:rPr>
        <w:t xml:space="preserve"> </w:t>
      </w:r>
      <w:r w:rsidRPr="00461EA4">
        <w:rPr>
          <w:rFonts w:eastAsia="Times New Roman" w:cstheme="minorHAnsi"/>
          <w:color w:val="111111"/>
          <w:shd w:val="clear" w:color="auto" w:fill="FFFFFF"/>
        </w:rPr>
        <w:t xml:space="preserve">It follows that </w:t>
      </w:r>
      <w:proofErr w:type="gramStart"/>
      <w:r w:rsidRPr="00461EA4">
        <w:rPr>
          <w:rFonts w:eastAsia="Times New Roman" w:cstheme="minorHAnsi"/>
          <w:color w:val="111111"/>
          <w:shd w:val="clear" w:color="auto" w:fill="FFFFFF"/>
        </w:rPr>
        <w:t>det(</w:t>
      </w:r>
      <w:proofErr w:type="gramEnd"/>
      <w:r w:rsidRPr="00461EA4">
        <w:rPr>
          <w:rFonts w:eastAsia="Times New Roman" w:cstheme="minorHAnsi"/>
          <w:color w:val="111111"/>
          <w:shd w:val="clear" w:color="auto" w:fill="FFFFFF"/>
        </w:rPr>
        <w:t xml:space="preserve">AB) = </w:t>
      </w:r>
      <w:proofErr w:type="gramStart"/>
      <w:r w:rsidRPr="00461EA4">
        <w:rPr>
          <w:rFonts w:eastAsia="Times New Roman" w:cstheme="minorHAnsi"/>
          <w:color w:val="111111"/>
          <w:shd w:val="clear" w:color="auto" w:fill="FFFFFF"/>
        </w:rPr>
        <w:t>det(</w:t>
      </w:r>
      <w:proofErr w:type="gramEnd"/>
      <w:r w:rsidRPr="00461EA4">
        <w:rPr>
          <w:rFonts w:eastAsia="Times New Roman" w:cstheme="minorHAnsi"/>
          <w:color w:val="111111"/>
          <w:shd w:val="clear" w:color="auto" w:fill="FFFFFF"/>
        </w:rPr>
        <w:t>BA) and that if A is not invertible then AB and BA aren’t invertible either.</w:t>
      </w:r>
      <w:r w:rsidR="008A4615">
        <w:rPr>
          <w:rFonts w:eastAsia="Times New Roman" w:cstheme="minorHAnsi"/>
          <w:color w:val="111111"/>
          <w:shd w:val="clear" w:color="auto" w:fill="FFFFFF"/>
        </w:rPr>
        <w:t xml:space="preserve"> </w:t>
      </w:r>
    </w:p>
    <w:p w14:paraId="177F46CA" w14:textId="3F876B34" w:rsidR="00DA0CE3"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19:00 </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 xml:space="preserve">How to remember that </w:t>
      </w:r>
      <w:proofErr w:type="gramStart"/>
      <w:r w:rsidRPr="00461EA4">
        <w:rPr>
          <w:rFonts w:eastAsia="Times New Roman" w:cstheme="minorHAnsi"/>
          <w:color w:val="111111"/>
          <w:shd w:val="clear" w:color="auto" w:fill="FFFFFF"/>
        </w:rPr>
        <w:t>det(</w:t>
      </w:r>
      <w:proofErr w:type="gramEnd"/>
      <w:r w:rsidRPr="00461EA4">
        <w:rPr>
          <w:rFonts w:eastAsia="Times New Roman" w:cstheme="minorHAnsi"/>
          <w:color w:val="111111"/>
          <w:shd w:val="clear" w:color="auto" w:fill="FFFFFF"/>
        </w:rPr>
        <w:t>AB) = det(A)det(B).</w:t>
      </w:r>
      <w:r w:rsidR="008A4615">
        <w:rPr>
          <w:rFonts w:eastAsia="Times New Roman" w:cstheme="minorHAnsi"/>
          <w:color w:val="111111"/>
          <w:shd w:val="clear" w:color="auto" w:fill="FFFFFF"/>
        </w:rPr>
        <w:t xml:space="preserve"> </w:t>
      </w:r>
    </w:p>
    <w:p w14:paraId="7E60F5A6" w14:textId="32CE090C" w:rsidR="00DA0CE3"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21:00 </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Did a classic midterm question involving determinants.</w:t>
      </w:r>
      <w:r w:rsidR="008A4615">
        <w:rPr>
          <w:rFonts w:eastAsia="Times New Roman" w:cstheme="minorHAnsi"/>
          <w:color w:val="111111"/>
          <w:shd w:val="clear" w:color="auto" w:fill="FFFFFF"/>
        </w:rPr>
        <w:t xml:space="preserve"> </w:t>
      </w:r>
    </w:p>
    <w:p w14:paraId="334ED0F1" w14:textId="05E27A1B" w:rsidR="00DA0CE3"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27:00 </w:t>
      </w:r>
      <w:r w:rsidR="007E22D2">
        <w:rPr>
          <w:rFonts w:eastAsia="Times New Roman" w:cstheme="minorHAnsi"/>
          <w:b/>
          <w:bCs/>
          <w:color w:val="111111"/>
          <w:shd w:val="clear" w:color="auto" w:fill="FFFFFF"/>
        </w:rPr>
        <w:tab/>
      </w:r>
      <w:r w:rsidRPr="00461EA4">
        <w:rPr>
          <w:rFonts w:eastAsia="Times New Roman" w:cstheme="minorHAnsi"/>
          <w:color w:val="111111"/>
          <w:shd w:val="clear" w:color="auto" w:fill="FFFFFF"/>
        </w:rPr>
        <w:t>How to use determinant to compute the area of a parallelogram.</w:t>
      </w:r>
      <w:r w:rsidR="008A4615">
        <w:rPr>
          <w:rFonts w:eastAsia="Times New Roman" w:cstheme="minorHAnsi"/>
          <w:color w:val="111111"/>
          <w:shd w:val="clear" w:color="auto" w:fill="FFFFFF"/>
        </w:rPr>
        <w:t xml:space="preserve"> </w:t>
      </w:r>
      <w:r w:rsidRPr="00461EA4">
        <w:rPr>
          <w:rFonts w:eastAsia="Times New Roman" w:cstheme="minorHAnsi"/>
          <w:color w:val="111111"/>
          <w:shd w:val="clear" w:color="auto" w:fill="FFFFFF"/>
        </w:rPr>
        <w:t>Discussed why the absolute value is needed.</w:t>
      </w:r>
      <w:r w:rsidR="008A4615">
        <w:rPr>
          <w:rFonts w:eastAsia="Times New Roman" w:cstheme="minorHAnsi"/>
          <w:color w:val="111111"/>
          <w:shd w:val="clear" w:color="auto" w:fill="FFFFFF"/>
        </w:rPr>
        <w:t xml:space="preserve"> </w:t>
      </w:r>
    </w:p>
    <w:p w14:paraId="3F8BAEDE" w14:textId="5B4DA7CE" w:rsidR="007E22D2"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35:00 </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 xml:space="preserve">How the area of the image of a region under a linear mapping is determined by the determinant of the standard matrix for the linear mapping and the area of the region. </w:t>
      </w:r>
      <w:r>
        <w:rPr>
          <w:rFonts w:eastAsia="Times New Roman" w:cstheme="minorHAnsi"/>
          <w:i/>
          <w:color w:val="111111"/>
          <w:shd w:val="clear" w:color="auto" w:fill="FFFFFF"/>
        </w:rPr>
        <w:t xml:space="preserve">The previous book introduced “standard matrix” early on which is why I’m referring </w:t>
      </w:r>
      <w:r>
        <w:rPr>
          <w:rFonts w:eastAsia="Times New Roman" w:cstheme="minorHAnsi"/>
          <w:i/>
          <w:color w:val="111111"/>
          <w:shd w:val="clear" w:color="auto" w:fill="FFFFFF"/>
        </w:rPr>
        <w:lastRenderedPageBreak/>
        <w:t>to in these lectures; Nicholson only introduces it in chapter 9.</w:t>
      </w:r>
      <w:r w:rsidR="008A4615">
        <w:rPr>
          <w:rFonts w:eastAsia="Times New Roman" w:cstheme="minorHAnsi"/>
          <w:i/>
          <w:color w:val="111111"/>
          <w:shd w:val="clear" w:color="auto" w:fill="FFFFFF"/>
        </w:rPr>
        <w:t xml:space="preserve"> </w:t>
      </w:r>
      <w:proofErr w:type="gramStart"/>
      <w:r>
        <w:rPr>
          <w:rFonts w:eastAsia="Times New Roman" w:cstheme="minorHAnsi"/>
          <w:i/>
          <w:color w:val="111111"/>
          <w:shd w:val="clear" w:color="auto" w:fill="FFFFFF"/>
        </w:rPr>
        <w:t>So</w:t>
      </w:r>
      <w:proofErr w:type="gramEnd"/>
      <w:r>
        <w:rPr>
          <w:rFonts w:eastAsia="Times New Roman" w:cstheme="minorHAnsi"/>
          <w:i/>
          <w:color w:val="111111"/>
          <w:shd w:val="clear" w:color="auto" w:fill="FFFFFF"/>
        </w:rPr>
        <w:t xml:space="preserve"> you don’t know this language.</w:t>
      </w:r>
      <w:r w:rsidR="008A4615">
        <w:rPr>
          <w:rFonts w:eastAsia="Times New Roman" w:cstheme="minorHAnsi"/>
          <w:i/>
          <w:color w:val="111111"/>
          <w:shd w:val="clear" w:color="auto" w:fill="FFFFFF"/>
        </w:rPr>
        <w:t xml:space="preserve"> </w:t>
      </w:r>
      <w:r>
        <w:rPr>
          <w:rFonts w:eastAsia="Times New Roman" w:cstheme="minorHAnsi"/>
          <w:i/>
          <w:color w:val="111111"/>
          <w:shd w:val="clear" w:color="auto" w:fill="FFFFFF"/>
        </w:rPr>
        <w:t xml:space="preserve">Here’s what “standard matrix” </w:t>
      </w:r>
      <w:hyperlink r:id="rId52" w:history="1">
        <w:r w:rsidRPr="00B2470B">
          <w:rPr>
            <w:rStyle w:val="Hyperlink"/>
            <w:rFonts w:eastAsia="Times New Roman" w:cstheme="minorHAnsi"/>
            <w:i/>
            <w:shd w:val="clear" w:color="auto" w:fill="FFFFFF"/>
          </w:rPr>
          <w:t>means</w:t>
        </w:r>
      </w:hyperlink>
      <w:r>
        <w:rPr>
          <w:rFonts w:eastAsia="Times New Roman" w:cstheme="minorHAnsi"/>
          <w:i/>
          <w:color w:val="111111"/>
          <w:shd w:val="clear" w:color="auto" w:fill="FFFFFF"/>
        </w:rPr>
        <w:t>.</w:t>
      </w:r>
      <w:r w:rsidR="008A4615">
        <w:rPr>
          <w:rFonts w:eastAsia="Times New Roman" w:cstheme="minorHAnsi"/>
          <w:i/>
          <w:color w:val="111111"/>
          <w:shd w:val="clear" w:color="auto" w:fill="FFFFFF"/>
        </w:rPr>
        <w:t xml:space="preserve"> </w:t>
      </w:r>
      <w:r>
        <w:rPr>
          <w:rFonts w:eastAsia="Times New Roman" w:cstheme="minorHAnsi"/>
          <w:i/>
          <w:color w:val="111111"/>
          <w:shd w:val="clear" w:color="auto" w:fill="FFFFFF"/>
        </w:rPr>
        <w:t>Nicholson refers to “the matrix of a linear transformation” at the bottom of page 106.</w:t>
      </w:r>
      <w:r w:rsidR="008A4615">
        <w:rPr>
          <w:rFonts w:eastAsia="Times New Roman" w:cstheme="minorHAnsi"/>
          <w:i/>
          <w:color w:val="111111"/>
          <w:shd w:val="clear" w:color="auto" w:fill="FFFFFF"/>
        </w:rPr>
        <w:t xml:space="preserve"> </w:t>
      </w:r>
      <w:r>
        <w:rPr>
          <w:rFonts w:eastAsia="Times New Roman" w:cstheme="minorHAnsi"/>
          <w:i/>
          <w:color w:val="111111"/>
          <w:shd w:val="clear" w:color="auto" w:fill="FFFFFF"/>
        </w:rPr>
        <w:t>This is the “standard matrix”; he just doesn’t call it that until page 497 (he’s trying to avoid confusing you too early, I assume).</w:t>
      </w:r>
      <w:r w:rsidR="008A4615">
        <w:rPr>
          <w:rFonts w:eastAsia="Times New Roman" w:cstheme="minorHAnsi"/>
          <w:i/>
          <w:color w:val="111111"/>
          <w:shd w:val="clear" w:color="auto" w:fill="FFFFFF"/>
        </w:rPr>
        <w:t xml:space="preserve"> </w:t>
      </w:r>
      <w:r w:rsidRPr="00461EA4">
        <w:rPr>
          <w:rFonts w:eastAsia="Times New Roman" w:cstheme="minorHAnsi"/>
          <w:color w:val="111111"/>
          <w:shd w:val="clear" w:color="auto" w:fill="FFFFFF"/>
        </w:rPr>
        <w:t>I proved this for a parallelogram and stated it for general regions in the plane.</w:t>
      </w:r>
      <w:r w:rsidR="008A4615">
        <w:rPr>
          <w:rFonts w:eastAsia="Times New Roman" w:cstheme="minorHAnsi"/>
          <w:color w:val="111111"/>
          <w:shd w:val="clear" w:color="auto" w:fill="FFFFFF"/>
        </w:rPr>
        <w:t xml:space="preserve"> </w:t>
      </w:r>
      <w:r w:rsidRPr="00461EA4">
        <w:rPr>
          <w:rFonts w:eastAsia="Times New Roman" w:cstheme="minorHAnsi"/>
          <w:color w:val="111111"/>
          <w:shd w:val="clear" w:color="auto" w:fill="FFFFFF"/>
        </w:rPr>
        <w:t>Note: the proof for general regions in the plane is a multivariable Calculus thing, not a linear algebra thing.</w:t>
      </w:r>
      <w:r w:rsidR="008A4615">
        <w:rPr>
          <w:rFonts w:eastAsia="Times New Roman" w:cstheme="minorHAnsi"/>
          <w:color w:val="111111"/>
          <w:shd w:val="clear" w:color="auto" w:fill="FFFFFF"/>
        </w:rPr>
        <w:t xml:space="preserve"> </w:t>
      </w:r>
    </w:p>
    <w:p w14:paraId="2B3C3CA6" w14:textId="1692BEE4" w:rsidR="007E22D2"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41:00 </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Example where the linear mapping is rotation.</w:t>
      </w:r>
      <w:r w:rsidR="008A4615">
        <w:rPr>
          <w:rFonts w:eastAsia="Times New Roman" w:cstheme="minorHAnsi"/>
          <w:color w:val="111111"/>
          <w:shd w:val="clear" w:color="auto" w:fill="FFFFFF"/>
        </w:rPr>
        <w:t xml:space="preserve"> </w:t>
      </w:r>
    </w:p>
    <w:p w14:paraId="40110A14" w14:textId="42A72977" w:rsidR="007E22D2"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43:30 </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Example where the linear mapping is reflection about a line.</w:t>
      </w:r>
      <w:r w:rsidR="008A4615">
        <w:rPr>
          <w:rFonts w:eastAsia="Times New Roman" w:cstheme="minorHAnsi"/>
          <w:color w:val="111111"/>
          <w:shd w:val="clear" w:color="auto" w:fill="FFFFFF"/>
        </w:rPr>
        <w:t xml:space="preserve"> </w:t>
      </w:r>
    </w:p>
    <w:p w14:paraId="5AECC2CD" w14:textId="563804CA" w:rsidR="00F90DF2" w:rsidRPr="007E22D2" w:rsidRDefault="007E6ED1" w:rsidP="007E22D2">
      <w:pPr>
        <w:ind w:left="720" w:hanging="720"/>
        <w:rPr>
          <w:rFonts w:eastAsia="Times New Roman" w:cstheme="minorHAnsi"/>
          <w:color w:val="111111"/>
          <w:shd w:val="clear" w:color="auto" w:fill="FFFFFF"/>
        </w:rPr>
      </w:pPr>
      <w:r w:rsidRPr="007E22D2">
        <w:rPr>
          <w:rFonts w:eastAsia="Times New Roman" w:cstheme="minorHAnsi"/>
          <w:b/>
          <w:bCs/>
          <w:color w:val="111111"/>
          <w:shd w:val="clear" w:color="auto" w:fill="FFFFFF"/>
        </w:rPr>
        <w:t xml:space="preserve">47:00 </w:t>
      </w:r>
      <w:r w:rsidR="007E22D2">
        <w:rPr>
          <w:rFonts w:eastAsia="Times New Roman" w:cstheme="minorHAnsi"/>
          <w:color w:val="111111"/>
          <w:shd w:val="clear" w:color="auto" w:fill="FFFFFF"/>
        </w:rPr>
        <w:tab/>
      </w:r>
      <w:r w:rsidRPr="00461EA4">
        <w:rPr>
          <w:rFonts w:eastAsia="Times New Roman" w:cstheme="minorHAnsi"/>
          <w:color w:val="111111"/>
          <w:shd w:val="clear" w:color="auto" w:fill="FFFFFF"/>
        </w:rPr>
        <w:t>Example where the linear mapping is projection onto a line.</w:t>
      </w:r>
      <w:r w:rsidR="008A4615">
        <w:rPr>
          <w:rFonts w:eastAsia="Times New Roman" w:cstheme="minorHAnsi"/>
          <w:color w:val="111111"/>
          <w:shd w:val="clear" w:color="auto" w:fill="FFFFFF"/>
        </w:rPr>
        <w:t xml:space="preserve"> </w:t>
      </w:r>
    </w:p>
    <w:p w14:paraId="34D5C69E" w14:textId="77777777" w:rsidR="003818CD" w:rsidRDefault="003818CD" w:rsidP="00B87A9D"/>
    <w:p w14:paraId="3B5C58A6" w14:textId="77777777" w:rsidR="003818CD" w:rsidRDefault="00B87A9D" w:rsidP="003818CD">
      <w:pPr>
        <w:pStyle w:val="Heading2"/>
        <w:rPr>
          <w:rFonts w:hint="eastAsia"/>
        </w:rPr>
      </w:pPr>
      <w:bookmarkStart w:id="22" w:name="_Toc208299227"/>
      <w:r>
        <w:t>Lecture 22: Powers of matrices, introduction to eigenvalues &amp; eigenvectors</w:t>
      </w:r>
      <w:bookmarkEnd w:id="22"/>
    </w:p>
    <w:p w14:paraId="65952C45" w14:textId="60C1AFAB" w:rsidR="00B87A9D" w:rsidRDefault="00B87A9D" w:rsidP="00B87A9D">
      <w:r>
        <w:t>Nicholson Section 3.3</w:t>
      </w:r>
    </w:p>
    <w:p w14:paraId="1AB29373" w14:textId="79FCF141" w:rsidR="00321062" w:rsidRDefault="00321062" w:rsidP="00321062">
      <w:r>
        <w:t xml:space="preserve">Watch the video on </w:t>
      </w:r>
      <w:hyperlink r:id="rId53" w:history="1">
        <w:r w:rsidR="00B3558D" w:rsidRPr="007E22D2">
          <w:rPr>
            <w:rStyle w:val="Hyperlink"/>
          </w:rPr>
          <w:t>YouTube</w:t>
        </w:r>
      </w:hyperlink>
      <w:r>
        <w:t xml:space="preserve"> or </w:t>
      </w:r>
      <w:hyperlink r:id="rId54" w:history="1">
        <w:r w:rsidRPr="007E22D2">
          <w:rPr>
            <w:rStyle w:val="Hyperlink"/>
          </w:rPr>
          <w:t>MyMedia</w:t>
        </w:r>
      </w:hyperlink>
    </w:p>
    <w:p w14:paraId="4FCF6251" w14:textId="2AB2EB75" w:rsidR="00321062" w:rsidRDefault="00321062" w:rsidP="00321062">
      <w:r w:rsidRPr="008E5FDF">
        <w:rPr>
          <w:b/>
          <w:bCs/>
        </w:rPr>
        <w:t>Video Duration:</w:t>
      </w:r>
      <w:r>
        <w:t xml:space="preserve"> </w:t>
      </w:r>
      <w:r w:rsidR="007E22D2">
        <w:t>47:44</w:t>
      </w:r>
    </w:p>
    <w:p w14:paraId="61FB9876" w14:textId="77777777" w:rsidR="00321062" w:rsidRDefault="00321062" w:rsidP="0028693A">
      <w:pPr>
        <w:pStyle w:val="Heading3"/>
      </w:pPr>
      <w:r w:rsidRPr="008E5FDF">
        <w:t>Video Description:</w:t>
      </w:r>
    </w:p>
    <w:p w14:paraId="25E37EDC" w14:textId="2E4CE7E7" w:rsidR="00027265" w:rsidRDefault="00FC4484" w:rsidP="00FC4484">
      <w:r>
        <w:t xml:space="preserve">Started with a 2x2 matrix and looked at what happened if I applied it </w:t>
      </w:r>
      <w:proofErr w:type="gramStart"/>
      <w:r>
        <w:t>over and over again</w:t>
      </w:r>
      <w:proofErr w:type="gramEnd"/>
      <w:r>
        <w:t xml:space="preserve"> to [1;0].</w:t>
      </w:r>
      <w:r w:rsidR="008A4615">
        <w:t xml:space="preserve"> </w:t>
      </w:r>
      <w:r>
        <w:t>It’s converging to the vector [</w:t>
      </w:r>
      <w:proofErr w:type="gramStart"/>
      <w:r>
        <w:t>3;-</w:t>
      </w:r>
      <w:proofErr w:type="gramEnd"/>
      <w:r>
        <w:t>2]. What’s with that?</w:t>
      </w:r>
      <w:r w:rsidR="000A4555">
        <w:t xml:space="preserve"> </w:t>
      </w:r>
      <w:r>
        <w:t xml:space="preserve">If I apply it </w:t>
      </w:r>
      <w:proofErr w:type="gramStart"/>
      <w:r>
        <w:t>over and over again</w:t>
      </w:r>
      <w:proofErr w:type="gramEnd"/>
      <w:r>
        <w:t xml:space="preserve"> to a different vector, I find that the result converges to something.</w:t>
      </w:r>
      <w:r w:rsidR="008A4615">
        <w:t xml:space="preserve"> </w:t>
      </w:r>
      <w:r>
        <w:t>Why?</w:t>
      </w:r>
      <w:r w:rsidR="008A4615">
        <w:t xml:space="preserve"> </w:t>
      </w:r>
      <w:r>
        <w:t>How did I compute A</w:t>
      </w:r>
      <w:r w:rsidRPr="008278E6">
        <w:rPr>
          <w:vertAlign w:val="superscript"/>
        </w:rPr>
        <w:t>40</w:t>
      </w:r>
      <w:r>
        <w:t xml:space="preserve"> power anyway?</w:t>
      </w:r>
      <w:r w:rsidR="008A4615">
        <w:t xml:space="preserve"> </w:t>
      </w:r>
    </w:p>
    <w:p w14:paraId="7D7EA540" w14:textId="335EB46B" w:rsidR="00027265" w:rsidRDefault="00FC4484" w:rsidP="00027265">
      <w:pPr>
        <w:ind w:left="720" w:hanging="720"/>
      </w:pPr>
      <w:r w:rsidRPr="00027265">
        <w:rPr>
          <w:b/>
          <w:bCs/>
        </w:rPr>
        <w:t>5:25</w:t>
      </w:r>
      <w:r w:rsidR="00027265">
        <w:tab/>
      </w:r>
      <w:r>
        <w:t>Represented the matrix as a product of three matrices, one of which is diagonal.</w:t>
      </w:r>
      <w:r w:rsidR="008A4615">
        <w:t xml:space="preserve"> </w:t>
      </w:r>
      <w:r>
        <w:t>This made it super-easy to compute A</w:t>
      </w:r>
      <w:r w:rsidRPr="002A0D60">
        <w:rPr>
          <w:vertAlign w:val="superscript"/>
        </w:rPr>
        <w:t>n</w:t>
      </w:r>
      <w:r>
        <w:t xml:space="preserve"> and also to figure out where those limiting vectors were coming from.</w:t>
      </w:r>
      <w:r w:rsidR="008A4615">
        <w:t xml:space="preserve"> </w:t>
      </w:r>
    </w:p>
    <w:p w14:paraId="6EB02AE3" w14:textId="04504AB6" w:rsidR="00027265" w:rsidRDefault="00FC4484" w:rsidP="00027265">
      <w:pPr>
        <w:ind w:left="720" w:hanging="720"/>
      </w:pPr>
      <w:r w:rsidRPr="00027265">
        <w:rPr>
          <w:b/>
          <w:bCs/>
        </w:rPr>
        <w:t xml:space="preserve">16:20 </w:t>
      </w:r>
      <w:r w:rsidR="00027265">
        <w:tab/>
      </w:r>
      <w:r>
        <w:t>Introduced the definition of an eigenvector of a linear mapping.</w:t>
      </w:r>
      <w:r w:rsidR="008A4615">
        <w:t xml:space="preserve"> </w:t>
      </w:r>
      <w:r>
        <w:t>Defined eigenvalue and eigenvector-eigenvalue pair.</w:t>
      </w:r>
      <w:r w:rsidR="008A4615">
        <w:t xml:space="preserve"> </w:t>
      </w:r>
    </w:p>
    <w:p w14:paraId="4109782E" w14:textId="4959F198" w:rsidR="00027265" w:rsidRDefault="00FC4484" w:rsidP="00027265">
      <w:pPr>
        <w:ind w:left="720" w:hanging="720"/>
      </w:pPr>
      <w:r w:rsidRPr="00027265">
        <w:rPr>
          <w:b/>
          <w:bCs/>
        </w:rPr>
        <w:t xml:space="preserve">18:40 </w:t>
      </w:r>
      <w:r w:rsidR="00027265">
        <w:tab/>
      </w:r>
      <w:r>
        <w:t xml:space="preserve">Did geometric example </w:t>
      </w:r>
      <w:r w:rsidR="000A4555">
        <w:t>-</w:t>
      </w:r>
      <w:r>
        <w:t xml:space="preserve"> what are the eigenvalues &amp; eigenvectors for reflecting about a line?</w:t>
      </w:r>
      <w:r w:rsidR="008A4615">
        <w:t xml:space="preserve"> </w:t>
      </w:r>
      <w:r>
        <w:t>What do they mean geometrically?</w:t>
      </w:r>
      <w:r w:rsidR="008A4615">
        <w:t xml:space="preserve"> </w:t>
      </w:r>
    </w:p>
    <w:p w14:paraId="77A59894" w14:textId="55422A06" w:rsidR="00027265" w:rsidRDefault="00FC4484" w:rsidP="00027265">
      <w:pPr>
        <w:ind w:left="720" w:hanging="720"/>
      </w:pPr>
      <w:r w:rsidRPr="00027265">
        <w:rPr>
          <w:b/>
          <w:bCs/>
        </w:rPr>
        <w:t xml:space="preserve">23:10 </w:t>
      </w:r>
      <w:r w:rsidR="00027265">
        <w:tab/>
      </w:r>
      <w:r>
        <w:t>Demonstrated that a nonzero multiple of an eigenvector is also an eigenvector.</w:t>
      </w:r>
      <w:r w:rsidR="008A4615">
        <w:t xml:space="preserve"> </w:t>
      </w:r>
    </w:p>
    <w:p w14:paraId="48B2FA8D" w14:textId="1065F09F" w:rsidR="00027265" w:rsidRDefault="00FC4484" w:rsidP="00027265">
      <w:pPr>
        <w:ind w:left="720" w:hanging="720"/>
      </w:pPr>
      <w:r w:rsidRPr="00027265">
        <w:rPr>
          <w:b/>
          <w:bCs/>
        </w:rPr>
        <w:t xml:space="preserve">27:20 </w:t>
      </w:r>
      <w:r w:rsidR="00027265">
        <w:tab/>
      </w:r>
      <w:r>
        <w:t>Why do we require that eigenvectors be nonzero?</w:t>
      </w:r>
      <w:r w:rsidR="008A4615">
        <w:t xml:space="preserve"> </w:t>
      </w:r>
      <w:r>
        <w:t xml:space="preserve">29:15 Did geometric example </w:t>
      </w:r>
      <w:r w:rsidR="000A4555">
        <w:t>-</w:t>
      </w:r>
      <w:r>
        <w:t xml:space="preserve"> what are the eigenvalues &amp; eigenvectors for projecting onto a line?</w:t>
      </w:r>
      <w:r w:rsidR="008A4615">
        <w:t xml:space="preserve"> </w:t>
      </w:r>
      <w:r>
        <w:t>What do they mean geometrically?</w:t>
      </w:r>
      <w:r w:rsidR="008A4615">
        <w:t xml:space="preserve"> </w:t>
      </w:r>
    </w:p>
    <w:p w14:paraId="3C352DD8" w14:textId="4E3FB437" w:rsidR="00027265" w:rsidRDefault="00FC4484" w:rsidP="00027265">
      <w:pPr>
        <w:ind w:left="720" w:hanging="720"/>
      </w:pPr>
      <w:r w:rsidRPr="00027265">
        <w:rPr>
          <w:b/>
          <w:bCs/>
        </w:rPr>
        <w:t xml:space="preserve">33:00 </w:t>
      </w:r>
      <w:r w:rsidR="00027265">
        <w:tab/>
      </w:r>
      <w:r>
        <w:t>What about counterclockwise rotation by theta?</w:t>
      </w:r>
      <w:r w:rsidR="008A4615">
        <w:t xml:space="preserve"> </w:t>
      </w:r>
      <w:r>
        <w:t>Can you find a (real) eigenvector?</w:t>
      </w:r>
      <w:r w:rsidR="008A4615">
        <w:t xml:space="preserve"> </w:t>
      </w:r>
    </w:p>
    <w:p w14:paraId="48349EE2" w14:textId="5E32DEB3" w:rsidR="00027265" w:rsidRDefault="00FC4484" w:rsidP="00027265">
      <w:pPr>
        <w:ind w:left="720" w:hanging="720"/>
      </w:pPr>
      <w:r w:rsidRPr="00027265">
        <w:rPr>
          <w:b/>
          <w:bCs/>
        </w:rPr>
        <w:t xml:space="preserve">34:40 </w:t>
      </w:r>
      <w:r w:rsidR="00027265">
        <w:tab/>
      </w:r>
      <w:r>
        <w:t>If I give you a matrix and a vector, how can you figure out if the vector is an eigenvector?</w:t>
      </w:r>
      <w:r w:rsidR="008A4615">
        <w:t xml:space="preserve"> </w:t>
      </w:r>
      <w:r>
        <w:t>If it is an eigenvector, how can you find its eigenvalue?</w:t>
      </w:r>
      <w:r w:rsidR="008A4615">
        <w:t xml:space="preserve"> </w:t>
      </w:r>
    </w:p>
    <w:p w14:paraId="58FE390E" w14:textId="17535D2D" w:rsidR="00027265" w:rsidRDefault="00FC4484" w:rsidP="00027265">
      <w:pPr>
        <w:ind w:left="720" w:hanging="720"/>
      </w:pPr>
      <w:r w:rsidRPr="00027265">
        <w:rPr>
          <w:b/>
          <w:bCs/>
        </w:rPr>
        <w:lastRenderedPageBreak/>
        <w:t xml:space="preserve">37:35 </w:t>
      </w:r>
      <w:r w:rsidR="00027265">
        <w:tab/>
      </w:r>
      <w:r>
        <w:t>Given a matrix, how do I find its eigenvectors and eigenvalues?</w:t>
      </w:r>
      <w:r w:rsidR="008A4615">
        <w:t xml:space="preserve"> </w:t>
      </w:r>
      <w:r>
        <w:t xml:space="preserve">Tried the natural first idea </w:t>
      </w:r>
      <w:r w:rsidR="000A4555">
        <w:t>-</w:t>
      </w:r>
      <w:r>
        <w:t xml:space="preserve"> tried to find the eigenvector vector and eigenvalue simultaneously.</w:t>
      </w:r>
      <w:r w:rsidR="008A4615">
        <w:t xml:space="preserve"> </w:t>
      </w:r>
      <w:r>
        <w:t>Got two nonlinear equations in three unknowns.</w:t>
      </w:r>
      <w:r w:rsidR="008A4615">
        <w:t xml:space="preserve"> </w:t>
      </w:r>
      <w:r>
        <w:t>Yikes!</w:t>
      </w:r>
      <w:r w:rsidR="008A4615">
        <w:t xml:space="preserve"> </w:t>
      </w:r>
    </w:p>
    <w:p w14:paraId="592592A3" w14:textId="7E3331E8" w:rsidR="00FC4484" w:rsidRDefault="00FC4484" w:rsidP="00027265">
      <w:pPr>
        <w:ind w:left="720" w:hanging="720"/>
      </w:pPr>
      <w:r w:rsidRPr="00027265">
        <w:rPr>
          <w:b/>
          <w:bCs/>
        </w:rPr>
        <w:t>41:15</w:t>
      </w:r>
      <w:r w:rsidR="00027265">
        <w:tab/>
      </w:r>
      <w:r>
        <w:t>Try to break the problem into two steps.</w:t>
      </w:r>
      <w:r w:rsidR="008A4615">
        <w:t xml:space="preserve"> </w:t>
      </w:r>
      <w:r>
        <w:t>First find the eigenvalues.</w:t>
      </w:r>
      <w:r w:rsidR="008A4615">
        <w:t xml:space="preserve"> </w:t>
      </w:r>
      <w:r>
        <w:t>Subsequently, for each eigenvalue try to find eigenvectors.</w:t>
      </w:r>
      <w:r w:rsidR="000A4555">
        <w:t xml:space="preserve"> </w:t>
      </w:r>
      <w:r>
        <w:t xml:space="preserve">Explained why we’re looking for lambdas so that </w:t>
      </w:r>
      <w:proofErr w:type="gramStart"/>
      <w:r>
        <w:t>det(</w:t>
      </w:r>
      <w:proofErr w:type="gramEnd"/>
      <w:r>
        <w:t>A-lambda I) = 0.</w:t>
      </w:r>
    </w:p>
    <w:p w14:paraId="39F61689" w14:textId="77777777" w:rsidR="003818CD" w:rsidRDefault="003818CD" w:rsidP="00B87A9D"/>
    <w:p w14:paraId="5AE3E577" w14:textId="77777777" w:rsidR="003818CD" w:rsidRDefault="00B87A9D" w:rsidP="003818CD">
      <w:pPr>
        <w:pStyle w:val="Heading2"/>
        <w:rPr>
          <w:rFonts w:hint="eastAsia"/>
        </w:rPr>
      </w:pPr>
      <w:bookmarkStart w:id="23" w:name="_Toc208299228"/>
      <w:r>
        <w:t>Lecture 23: How to find eigenvalues and eigenvectors</w:t>
      </w:r>
      <w:bookmarkEnd w:id="23"/>
      <w:r>
        <w:t xml:space="preserve"> </w:t>
      </w:r>
    </w:p>
    <w:p w14:paraId="26D03EAA" w14:textId="73E6EA08" w:rsidR="00B87A9D" w:rsidRDefault="00B87A9D" w:rsidP="00B87A9D">
      <w:r>
        <w:t>Nicholson Section 3.3</w:t>
      </w:r>
    </w:p>
    <w:p w14:paraId="1FEC105C" w14:textId="27B68E1B" w:rsidR="00321062" w:rsidRDefault="00321062" w:rsidP="00321062">
      <w:r>
        <w:t xml:space="preserve">Watch the video on </w:t>
      </w:r>
      <w:hyperlink r:id="rId55" w:history="1">
        <w:r w:rsidR="00B3558D" w:rsidRPr="00027265">
          <w:rPr>
            <w:rStyle w:val="Hyperlink"/>
          </w:rPr>
          <w:t>YouTube</w:t>
        </w:r>
      </w:hyperlink>
      <w:r>
        <w:t xml:space="preserve"> or </w:t>
      </w:r>
      <w:hyperlink r:id="rId56" w:history="1">
        <w:r w:rsidRPr="00027265">
          <w:rPr>
            <w:rStyle w:val="Hyperlink"/>
          </w:rPr>
          <w:t>MyMedia</w:t>
        </w:r>
      </w:hyperlink>
    </w:p>
    <w:p w14:paraId="3E3C60D4" w14:textId="067FF68A" w:rsidR="00321062" w:rsidRDefault="00321062" w:rsidP="00321062">
      <w:r w:rsidRPr="008E5FDF">
        <w:rPr>
          <w:b/>
          <w:bCs/>
        </w:rPr>
        <w:t>Video Duration:</w:t>
      </w:r>
      <w:r>
        <w:t xml:space="preserve"> </w:t>
      </w:r>
      <w:r w:rsidR="00027265">
        <w:t>49:24</w:t>
      </w:r>
    </w:p>
    <w:p w14:paraId="2D5B82D4" w14:textId="77777777" w:rsidR="00321062" w:rsidRDefault="00321062" w:rsidP="0028693A">
      <w:pPr>
        <w:pStyle w:val="Heading3"/>
      </w:pPr>
      <w:r w:rsidRPr="008E5FDF">
        <w:t>Video Description:</w:t>
      </w:r>
    </w:p>
    <w:p w14:paraId="69346601" w14:textId="16EB169D" w:rsidR="0028693A" w:rsidRDefault="005173E1" w:rsidP="005173E1">
      <w:r w:rsidRPr="006E60CE">
        <w:rPr>
          <w:i/>
        </w:rPr>
        <w:t xml:space="preserve">Note: In this lecture, I use the language of “linear combinations” </w:t>
      </w:r>
      <w:r w:rsidR="000A4555">
        <w:rPr>
          <w:i/>
        </w:rPr>
        <w:t>-</w:t>
      </w:r>
      <w:r w:rsidRPr="006E60CE">
        <w:rPr>
          <w:i/>
        </w:rPr>
        <w:t xml:space="preserve"> you haven’t seen this language </w:t>
      </w:r>
      <w:proofErr w:type="gramStart"/>
      <w:r w:rsidRPr="006E60CE">
        <w:rPr>
          <w:i/>
        </w:rPr>
        <w:t>yet</w:t>
      </w:r>
      <w:proofErr w:type="gramEnd"/>
      <w:r w:rsidRPr="006E60CE">
        <w:rPr>
          <w:i/>
        </w:rPr>
        <w:t xml:space="preserve"> but I hope it’s clear enough what is meant.</w:t>
      </w:r>
      <w:r w:rsidR="008A4615">
        <w:t xml:space="preserve"> </w:t>
      </w:r>
      <w:r>
        <w:t>Reviewed definition of eigenvector and eigenvalue.</w:t>
      </w:r>
      <w:r w:rsidR="008A4615">
        <w:t xml:space="preserve"> </w:t>
      </w:r>
    </w:p>
    <w:p w14:paraId="0C097274" w14:textId="57E1AABB" w:rsidR="0028693A" w:rsidRDefault="005173E1" w:rsidP="005173E1">
      <w:r>
        <w:t xml:space="preserve">Reviewed why we’re looking for lambdas so that </w:t>
      </w:r>
      <w:proofErr w:type="gramStart"/>
      <w:r>
        <w:t>det(</w:t>
      </w:r>
      <w:proofErr w:type="gramEnd"/>
      <w:r>
        <w:t>A-lambda I) = 0.</w:t>
      </w:r>
      <w:r w:rsidR="008A4615">
        <w:t xml:space="preserve"> </w:t>
      </w:r>
    </w:p>
    <w:p w14:paraId="442525B0" w14:textId="2C362F8D" w:rsidR="0028693A" w:rsidRDefault="005173E1" w:rsidP="0028693A">
      <w:pPr>
        <w:ind w:left="720" w:hanging="720"/>
      </w:pPr>
      <w:r w:rsidRPr="0028693A">
        <w:rPr>
          <w:b/>
          <w:bCs/>
        </w:rPr>
        <w:t>6:30</w:t>
      </w:r>
      <w:r w:rsidR="0028693A">
        <w:tab/>
      </w:r>
      <w:r>
        <w:t>Returned to the reflection example from previous lecture.</w:t>
      </w:r>
      <w:r w:rsidR="008A4615">
        <w:t xml:space="preserve"> </w:t>
      </w:r>
      <w:r>
        <w:t>We know the eigenvalues &amp; eigenvectors geometrically but how could we have found them algebraically?</w:t>
      </w:r>
      <w:r w:rsidR="008A4615">
        <w:t xml:space="preserve"> </w:t>
      </w:r>
      <w:r>
        <w:t>Worked through the example</w:t>
      </w:r>
      <w:r w:rsidRPr="004E7423">
        <w:t>.</w:t>
      </w:r>
      <w:r w:rsidR="008A4615">
        <w:t xml:space="preserve"> </w:t>
      </w:r>
    </w:p>
    <w:p w14:paraId="51B4D8FA" w14:textId="4669AE53" w:rsidR="0028693A" w:rsidRDefault="005173E1" w:rsidP="0028693A">
      <w:pPr>
        <w:ind w:left="720" w:hanging="720"/>
      </w:pPr>
      <w:r w:rsidRPr="0028693A">
        <w:rPr>
          <w:b/>
          <w:bCs/>
        </w:rPr>
        <w:t xml:space="preserve">16:45 </w:t>
      </w:r>
      <w:r w:rsidR="0028693A">
        <w:tab/>
      </w:r>
      <w:r w:rsidRPr="004E7423">
        <w:t>Important!</w:t>
      </w:r>
      <w:r w:rsidR="008A4615">
        <w:t xml:space="preserve"> </w:t>
      </w:r>
      <w:r w:rsidRPr="004E7423">
        <w:t>What happens if you’d made a mistake when you computed your eigenvalues?</w:t>
      </w:r>
      <w:r w:rsidR="008A4615">
        <w:t xml:space="preserve"> </w:t>
      </w:r>
      <w:r w:rsidRPr="004E7423">
        <w:t>What happens when you then try to find eigenvectors?</w:t>
      </w:r>
      <w:r w:rsidR="008A4615">
        <w:t xml:space="preserve"> </w:t>
      </w:r>
    </w:p>
    <w:p w14:paraId="457DFBAE" w14:textId="3C0840E9" w:rsidR="0028693A" w:rsidRDefault="005173E1" w:rsidP="0028693A">
      <w:pPr>
        <w:ind w:left="720" w:hanging="720"/>
      </w:pPr>
      <w:r w:rsidRPr="0028693A">
        <w:rPr>
          <w:b/>
          <w:bCs/>
        </w:rPr>
        <w:t xml:space="preserve">21:30 </w:t>
      </w:r>
      <w:r w:rsidR="0028693A">
        <w:rPr>
          <w:b/>
          <w:bCs/>
        </w:rPr>
        <w:tab/>
      </w:r>
      <w:r w:rsidRPr="004E7423">
        <w:t>Did a 3x3 example.</w:t>
      </w:r>
      <w:r w:rsidR="008A4615">
        <w:t xml:space="preserve"> </w:t>
      </w:r>
      <w:r w:rsidRPr="004E7423">
        <w:t>Here we don’t have geometric intuition and we’re going to have to compute the eigenvalues by finding the roots of a cubic polynomial.</w:t>
      </w:r>
      <w:r w:rsidR="008A4615">
        <w:t xml:space="preserve"> </w:t>
      </w:r>
      <w:r w:rsidRPr="004E7423">
        <w:t>This example’s interesting because we get a repeated eigenvalue and so when we look for eigenvectors we get them in two different directions.</w:t>
      </w:r>
      <w:r w:rsidR="008A4615">
        <w:t xml:space="preserve"> </w:t>
      </w:r>
    </w:p>
    <w:p w14:paraId="1754C7FE" w14:textId="2223ECAE" w:rsidR="0028693A" w:rsidRDefault="005173E1" w:rsidP="0028693A">
      <w:pPr>
        <w:ind w:left="720" w:hanging="720"/>
      </w:pPr>
      <w:r w:rsidRPr="0028693A">
        <w:rPr>
          <w:b/>
          <w:bCs/>
        </w:rPr>
        <w:t xml:space="preserve">44:10 </w:t>
      </w:r>
      <w:r w:rsidR="0028693A">
        <w:tab/>
      </w:r>
      <w:r w:rsidRPr="004E7423">
        <w:t>Important!</w:t>
      </w:r>
      <w:r w:rsidR="008A4615">
        <w:t xml:space="preserve"> </w:t>
      </w:r>
      <w:r w:rsidRPr="004E7423">
        <w:t>If you add two eigenvectors together and they have different eigenvalues, is the sum also an eigenvector?</w:t>
      </w:r>
      <w:r w:rsidR="008A4615">
        <w:t xml:space="preserve"> </w:t>
      </w:r>
      <w:r w:rsidRPr="004E7423">
        <w:t>No!</w:t>
      </w:r>
      <w:r w:rsidR="008A4615">
        <w:t xml:space="preserve"> </w:t>
      </w:r>
    </w:p>
    <w:p w14:paraId="6721B6E5" w14:textId="2178E6F5" w:rsidR="005173E1" w:rsidRDefault="005173E1" w:rsidP="0028693A">
      <w:pPr>
        <w:ind w:left="720" w:hanging="720"/>
      </w:pPr>
      <w:r w:rsidRPr="0028693A">
        <w:rPr>
          <w:b/>
          <w:bCs/>
        </w:rPr>
        <w:t>46:15</w:t>
      </w:r>
      <w:r w:rsidR="0028693A">
        <w:rPr>
          <w:b/>
          <w:bCs/>
        </w:rPr>
        <w:tab/>
      </w:r>
      <w:r>
        <w:t>Slammed through a final 3x3 example, introduced the language of “algebraic multiplicity” of eigenvalues.</w:t>
      </w:r>
      <w:r w:rsidR="008A4615">
        <w:t xml:space="preserve"> </w:t>
      </w:r>
      <w:r>
        <w:t xml:space="preserve">In this example, there was a repeated </w:t>
      </w:r>
      <w:proofErr w:type="gramStart"/>
      <w:r>
        <w:t>eigenvalue</w:t>
      </w:r>
      <w:proofErr w:type="gramEnd"/>
      <w:r>
        <w:t xml:space="preserve"> but I couldn’t find two eigenvectors w/ different directions.</w:t>
      </w:r>
    </w:p>
    <w:p w14:paraId="3F11A93B" w14:textId="77777777" w:rsidR="003818CD" w:rsidRDefault="003818CD" w:rsidP="00B87A9D"/>
    <w:p w14:paraId="1F4D45EB" w14:textId="77777777" w:rsidR="003818CD" w:rsidRDefault="00B87A9D" w:rsidP="003818CD">
      <w:pPr>
        <w:pStyle w:val="Heading2"/>
        <w:rPr>
          <w:rFonts w:hint="eastAsia"/>
        </w:rPr>
      </w:pPr>
      <w:bookmarkStart w:id="24" w:name="_Toc208299229"/>
      <w:r>
        <w:t>Lecture 24: Introduction to Diagonalization</w:t>
      </w:r>
      <w:bookmarkEnd w:id="24"/>
    </w:p>
    <w:p w14:paraId="1E00D34E" w14:textId="74D8B690" w:rsidR="00B87A9D" w:rsidRDefault="00B87A9D" w:rsidP="00B87A9D">
      <w:r>
        <w:t>Nicholson Section 3.3/Section 5.5</w:t>
      </w:r>
    </w:p>
    <w:p w14:paraId="57E723D1" w14:textId="6FB24CB1" w:rsidR="00321062" w:rsidRDefault="00321062" w:rsidP="00321062">
      <w:r>
        <w:t xml:space="preserve">Watch the video on </w:t>
      </w:r>
      <w:hyperlink r:id="rId57" w:history="1">
        <w:r w:rsidR="00B3558D" w:rsidRPr="0028693A">
          <w:rPr>
            <w:rStyle w:val="Hyperlink"/>
          </w:rPr>
          <w:t>YouTube</w:t>
        </w:r>
      </w:hyperlink>
      <w:r>
        <w:t xml:space="preserve"> or </w:t>
      </w:r>
      <w:hyperlink r:id="rId58" w:history="1">
        <w:r w:rsidRPr="0028693A">
          <w:rPr>
            <w:rStyle w:val="Hyperlink"/>
          </w:rPr>
          <w:t>MyMedia</w:t>
        </w:r>
      </w:hyperlink>
    </w:p>
    <w:p w14:paraId="5955F74B" w14:textId="010C3C85" w:rsidR="00321062" w:rsidRDefault="00321062" w:rsidP="00321062">
      <w:r w:rsidRPr="008E5FDF">
        <w:rPr>
          <w:b/>
          <w:bCs/>
        </w:rPr>
        <w:t>Video Duration:</w:t>
      </w:r>
      <w:r>
        <w:t xml:space="preserve"> </w:t>
      </w:r>
      <w:r w:rsidR="0028693A">
        <w:t>50:11</w:t>
      </w:r>
    </w:p>
    <w:p w14:paraId="51FCE770" w14:textId="77777777" w:rsidR="00321062" w:rsidRDefault="00321062" w:rsidP="00654327">
      <w:pPr>
        <w:pStyle w:val="Heading3"/>
      </w:pPr>
      <w:r w:rsidRPr="008E5FDF">
        <w:lastRenderedPageBreak/>
        <w:t>Video Description:</w:t>
      </w:r>
    </w:p>
    <w:p w14:paraId="51DA8A1D" w14:textId="00217421" w:rsidR="00C06837" w:rsidRDefault="00AE7BF5" w:rsidP="00AE7BF5">
      <w:pPr>
        <w:rPr>
          <w:i/>
        </w:rPr>
      </w:pPr>
      <w:r w:rsidRPr="004E7423">
        <w:rPr>
          <w:i/>
        </w:rPr>
        <w:t>Note: in this lecture I use the language of “linear independence”.</w:t>
      </w:r>
      <w:r w:rsidR="000A4555">
        <w:rPr>
          <w:i/>
        </w:rPr>
        <w:t xml:space="preserve"> </w:t>
      </w:r>
      <w:r w:rsidRPr="004E7423">
        <w:rPr>
          <w:i/>
        </w:rPr>
        <w:t>You haven’t seen this yet.</w:t>
      </w:r>
      <w:r w:rsidR="008A4615">
        <w:rPr>
          <w:i/>
        </w:rPr>
        <w:t xml:space="preserve"> </w:t>
      </w:r>
      <w:r w:rsidRPr="004E7423">
        <w:rPr>
          <w:i/>
        </w:rPr>
        <w:t>For</w:t>
      </w:r>
      <w:r w:rsidR="00C06837">
        <w:rPr>
          <w:i/>
        </w:rPr>
        <w:t xml:space="preserve"> </w:t>
      </w:r>
      <w:r w:rsidRPr="004E7423">
        <w:rPr>
          <w:i/>
        </w:rPr>
        <w:t>two vectors, it means that they’re not parallel.</w:t>
      </w:r>
      <w:r w:rsidR="008A4615">
        <w:rPr>
          <w:i/>
        </w:rPr>
        <w:t xml:space="preserve"> </w:t>
      </w:r>
      <w:r w:rsidRPr="004E7423">
        <w:rPr>
          <w:i/>
        </w:rPr>
        <w:t xml:space="preserve">Hold onto that concept and you’ll learn more about linear independence </w:t>
      </w:r>
      <w:proofErr w:type="gramStart"/>
      <w:r w:rsidRPr="004E7423">
        <w:rPr>
          <w:i/>
        </w:rPr>
        <w:t>later on</w:t>
      </w:r>
      <w:proofErr w:type="gramEnd"/>
      <w:r w:rsidRPr="004E7423">
        <w:rPr>
          <w:i/>
        </w:rPr>
        <w:t>.</w:t>
      </w:r>
      <w:r w:rsidR="008A4615">
        <w:rPr>
          <w:i/>
        </w:rPr>
        <w:t xml:space="preserve"> </w:t>
      </w:r>
    </w:p>
    <w:p w14:paraId="53E5A823" w14:textId="598646A4" w:rsidR="00EB6A17" w:rsidRDefault="00AE7BF5" w:rsidP="00AE7BF5">
      <w:r>
        <w:t xml:space="preserve">Started by reviewing definition of eigenvalue and </w:t>
      </w:r>
      <w:proofErr w:type="spellStart"/>
      <w:r>
        <w:t>eigenectors</w:t>
      </w:r>
      <w:proofErr w:type="spellEnd"/>
      <w:r>
        <w:t>.</w:t>
      </w:r>
      <w:r w:rsidR="008A4615">
        <w:t xml:space="preserve"> </w:t>
      </w:r>
    </w:p>
    <w:p w14:paraId="32FC527A" w14:textId="2E00F265" w:rsidR="00EB6A17" w:rsidRDefault="00AE7BF5" w:rsidP="00803F6A">
      <w:pPr>
        <w:ind w:left="720" w:hanging="720"/>
      </w:pPr>
      <w:r w:rsidRPr="00803F6A">
        <w:rPr>
          <w:b/>
          <w:bCs/>
        </w:rPr>
        <w:t>3:50</w:t>
      </w:r>
      <w:r w:rsidR="00803F6A">
        <w:tab/>
      </w:r>
      <w:r>
        <w:t>Reviewed procedure for finding eigenvalues and eigenvectors of A.</w:t>
      </w:r>
      <w:r w:rsidR="008A4615">
        <w:t xml:space="preserve"> </w:t>
      </w:r>
    </w:p>
    <w:p w14:paraId="4DE9EC3C" w14:textId="60BD637F" w:rsidR="003F5978" w:rsidRDefault="00AE7BF5" w:rsidP="00803F6A">
      <w:pPr>
        <w:ind w:left="720" w:hanging="720"/>
      </w:pPr>
      <w:r w:rsidRPr="00803F6A">
        <w:rPr>
          <w:b/>
          <w:bCs/>
        </w:rPr>
        <w:t>8:00</w:t>
      </w:r>
      <w:r w:rsidR="00803F6A">
        <w:tab/>
      </w:r>
      <w:r>
        <w:t>Given a 3x3 matrix w/ eigenvalues 1,2,2 what are the benefits?</w:t>
      </w:r>
      <w:r w:rsidR="008A4615">
        <w:t xml:space="preserve"> </w:t>
      </w:r>
      <w:r>
        <w:t>(Only need to solve two linear systems when hunting eigenvectors.)</w:t>
      </w:r>
      <w:r w:rsidR="008A4615">
        <w:t xml:space="preserve"> </w:t>
      </w:r>
      <w:r>
        <w:t>What are the risks?</w:t>
      </w:r>
      <w:r w:rsidR="008A4615">
        <w:t xml:space="preserve"> </w:t>
      </w:r>
      <w:r>
        <w:t>(You might not be able to find two fundamentally different eigenvectors when you’re looking for eigenvectors w/ eigenvalue 2.)</w:t>
      </w:r>
      <w:r w:rsidR="008A4615">
        <w:t xml:space="preserve"> </w:t>
      </w:r>
    </w:p>
    <w:p w14:paraId="28E5E901" w14:textId="3F313C7D" w:rsidR="0064698E" w:rsidRDefault="00AE7BF5" w:rsidP="00803F6A">
      <w:pPr>
        <w:ind w:left="720" w:hanging="720"/>
      </w:pPr>
      <w:r w:rsidRPr="00803F6A">
        <w:rPr>
          <w:b/>
          <w:bCs/>
        </w:rPr>
        <w:t>11:00</w:t>
      </w:r>
      <w:r w:rsidR="00803F6A">
        <w:tab/>
      </w:r>
      <w:r>
        <w:t>Considered a 3x3 matrix A and built a matrix P out of three eigenvectors of A.</w:t>
      </w:r>
      <w:r w:rsidR="008A4615">
        <w:t xml:space="preserve"> </w:t>
      </w:r>
      <w:r>
        <w:t>Computed AP, using block multiplication.</w:t>
      </w:r>
      <w:r w:rsidR="008A4615">
        <w:t xml:space="preserve"> </w:t>
      </w:r>
      <w:r>
        <w:t>The result is that AP is a matrix where each column is a multiple of the corresponding column of P.</w:t>
      </w:r>
      <w:r w:rsidR="008A4615">
        <w:t xml:space="preserve"> </w:t>
      </w:r>
      <w:r>
        <w:t>What is the multiple?</w:t>
      </w:r>
      <w:r w:rsidR="008A4615">
        <w:t xml:space="preserve"> </w:t>
      </w:r>
      <w:r>
        <w:t>The eigenvalue.</w:t>
      </w:r>
      <w:r w:rsidR="008A4615">
        <w:t xml:space="preserve"> </w:t>
      </w:r>
      <w:r>
        <w:t xml:space="preserve">The result is the P </w:t>
      </w:r>
      <w:proofErr w:type="spellStart"/>
      <w:proofErr w:type="gramStart"/>
      <w:r>
        <w:t>diag</w:t>
      </w:r>
      <w:proofErr w:type="spellEnd"/>
      <w:r>
        <w:t>(</w:t>
      </w:r>
      <w:proofErr w:type="gramEnd"/>
      <w:r>
        <w:t>labmda1, lambda</w:t>
      </w:r>
      <w:proofErr w:type="gramStart"/>
      <w:r>
        <w:t>2,lambda</w:t>
      </w:r>
      <w:proofErr w:type="gramEnd"/>
      <w:r>
        <w:t>3) where lambda1, lambda2, and lambda3 are eigenvalues of A.</w:t>
      </w:r>
      <w:r w:rsidR="008A4615">
        <w:t xml:space="preserve"> </w:t>
      </w:r>
      <w:r w:rsidRPr="00AA0515">
        <w:rPr>
          <w:i/>
        </w:rPr>
        <w:t xml:space="preserve">Make sure you understand this portion of the lecture very well </w:t>
      </w:r>
      <w:r w:rsidR="000A4555">
        <w:rPr>
          <w:i/>
        </w:rPr>
        <w:t>-</w:t>
      </w:r>
      <w:r w:rsidRPr="00AA0515">
        <w:rPr>
          <w:i/>
        </w:rPr>
        <w:t xml:space="preserve"> all of diagonalization is built on AP = P </w:t>
      </w:r>
      <w:proofErr w:type="spellStart"/>
      <w:proofErr w:type="gramStart"/>
      <w:r w:rsidRPr="00AA0515">
        <w:rPr>
          <w:i/>
        </w:rPr>
        <w:t>diag</w:t>
      </w:r>
      <w:proofErr w:type="spellEnd"/>
      <w:r w:rsidRPr="00AA0515">
        <w:rPr>
          <w:i/>
        </w:rPr>
        <w:t>( …</w:t>
      </w:r>
      <w:proofErr w:type="gramEnd"/>
      <w:r w:rsidRPr="00AA0515">
        <w:rPr>
          <w:i/>
        </w:rPr>
        <w:t>).</w:t>
      </w:r>
      <w:r>
        <w:t xml:space="preserve"> </w:t>
      </w:r>
    </w:p>
    <w:p w14:paraId="0AEC895F" w14:textId="2949FB40" w:rsidR="0064698E" w:rsidRDefault="00AE7BF5" w:rsidP="00803F6A">
      <w:pPr>
        <w:ind w:left="720" w:hanging="720"/>
      </w:pPr>
      <w:r w:rsidRPr="0016109F">
        <w:rPr>
          <w:b/>
          <w:bCs/>
        </w:rPr>
        <w:t>20:00</w:t>
      </w:r>
      <w:r w:rsidR="0016109F">
        <w:tab/>
      </w:r>
      <w:r>
        <w:t>Introduced the concept of diagonalization.</w:t>
      </w:r>
      <w:r w:rsidR="008A4615">
        <w:t xml:space="preserve"> </w:t>
      </w:r>
      <w:r>
        <w:t>It's critical that the matrix P be invertible.</w:t>
      </w:r>
      <w:r w:rsidR="008A4615">
        <w:t xml:space="preserve"> </w:t>
      </w:r>
    </w:p>
    <w:p w14:paraId="5FCDBA05" w14:textId="58A5F236" w:rsidR="0064698E" w:rsidRDefault="00AE7BF5" w:rsidP="00803F6A">
      <w:pPr>
        <w:ind w:left="720" w:hanging="720"/>
      </w:pPr>
      <w:r w:rsidRPr="0016109F">
        <w:rPr>
          <w:b/>
          <w:bCs/>
        </w:rPr>
        <w:t>23:10</w:t>
      </w:r>
      <w:r w:rsidR="0016109F">
        <w:tab/>
      </w:r>
      <w:r>
        <w:t>What happens if I change the order of the columns in P?</w:t>
      </w:r>
      <w:r w:rsidR="008A4615">
        <w:t xml:space="preserve"> </w:t>
      </w:r>
      <w:r>
        <w:t>The new matrix will still be invertible.</w:t>
      </w:r>
      <w:r w:rsidR="008A4615">
        <w:t xml:space="preserve"> </w:t>
      </w:r>
      <w:r>
        <w:t>What happens to AP?</w:t>
      </w:r>
      <w:r w:rsidR="008A4615">
        <w:t xml:space="preserve"> </w:t>
      </w:r>
      <w:r>
        <w:t>What’s the result on the diagonal matrix that I ultimately get.</w:t>
      </w:r>
      <w:r w:rsidR="008A4615">
        <w:t xml:space="preserve"> </w:t>
      </w:r>
    </w:p>
    <w:p w14:paraId="56C4E542" w14:textId="386F54F2" w:rsidR="0064698E" w:rsidRDefault="00AE7BF5" w:rsidP="00803F6A">
      <w:pPr>
        <w:ind w:left="720" w:hanging="720"/>
      </w:pPr>
      <w:r w:rsidRPr="0016109F">
        <w:rPr>
          <w:b/>
          <w:bCs/>
        </w:rPr>
        <w:t>27:00</w:t>
      </w:r>
      <w:r w:rsidR="0016109F">
        <w:tab/>
      </w:r>
      <w:r>
        <w:t>What happens if I replace one of the columns of P with a nonzero multiple of that column?</w:t>
      </w:r>
      <w:r w:rsidR="008A4615">
        <w:t xml:space="preserve"> </w:t>
      </w:r>
    </w:p>
    <w:p w14:paraId="2F196C14" w14:textId="71634A4D" w:rsidR="0064698E" w:rsidRDefault="00AE7BF5" w:rsidP="00803F6A">
      <w:pPr>
        <w:ind w:left="720" w:hanging="720"/>
      </w:pPr>
      <w:r w:rsidRPr="00055E1D">
        <w:rPr>
          <w:b/>
          <w:bCs/>
        </w:rPr>
        <w:t>32:20</w:t>
      </w:r>
      <w:r w:rsidR="00055E1D">
        <w:tab/>
      </w:r>
      <w:r>
        <w:t>What happens if I replace one of the columns of P with a nonzero multiple of one of the other columns?</w:t>
      </w:r>
      <w:r w:rsidR="008A4615">
        <w:t xml:space="preserve"> </w:t>
      </w:r>
    </w:p>
    <w:p w14:paraId="4FDB354D" w14:textId="6F527DCC" w:rsidR="00111BBC" w:rsidRDefault="00AE7BF5" w:rsidP="00803F6A">
      <w:pPr>
        <w:ind w:left="720" w:hanging="720"/>
      </w:pPr>
      <w:r w:rsidRPr="00055E1D">
        <w:rPr>
          <w:b/>
          <w:bCs/>
        </w:rPr>
        <w:t>36:30</w:t>
      </w:r>
      <w:r w:rsidR="00055E1D">
        <w:tab/>
      </w:r>
      <w:r>
        <w:t>Defined what it means for a square matrix to be diagonalizable.</w:t>
      </w:r>
      <w:r w:rsidR="008A4615">
        <w:t xml:space="preserve"> </w:t>
      </w:r>
      <w:r w:rsidRPr="00D21A10">
        <w:rPr>
          <w:i/>
        </w:rPr>
        <w:t xml:space="preserve">Note: my definition (that A = P </w:t>
      </w:r>
      <w:proofErr w:type="spellStart"/>
      <w:proofErr w:type="gramStart"/>
      <w:r w:rsidRPr="00D21A10">
        <w:rPr>
          <w:i/>
        </w:rPr>
        <w:t>diag</w:t>
      </w:r>
      <w:proofErr w:type="spellEnd"/>
      <w:r w:rsidRPr="00D21A10">
        <w:rPr>
          <w:i/>
        </w:rPr>
        <w:t>(</w:t>
      </w:r>
      <w:proofErr w:type="gramEnd"/>
      <w:r w:rsidRPr="00D21A10">
        <w:rPr>
          <w:i/>
        </w:rPr>
        <w:t>…) inv(P</w:t>
      </w:r>
      <w:proofErr w:type="gramStart"/>
      <w:r w:rsidRPr="00D21A10">
        <w:rPr>
          <w:i/>
        </w:rPr>
        <w:t>) )</w:t>
      </w:r>
      <w:proofErr w:type="gramEnd"/>
      <w:r w:rsidRPr="00D21A10">
        <w:rPr>
          <w:i/>
        </w:rPr>
        <w:t xml:space="preserve"> is different from the one in your book (that inv(P) A P is diagonal </w:t>
      </w:r>
      <w:r w:rsidR="0064698E">
        <w:rPr>
          <w:i/>
        </w:rPr>
        <w:t>matrix</w:t>
      </w:r>
      <w:r w:rsidRPr="00D21A10">
        <w:rPr>
          <w:i/>
        </w:rPr>
        <w:t>) but the two definitions are equivalent if you left</w:t>
      </w:r>
      <w:r>
        <w:rPr>
          <w:i/>
        </w:rPr>
        <w:t>-</w:t>
      </w:r>
      <w:r w:rsidRPr="00D21A10">
        <w:rPr>
          <w:i/>
        </w:rPr>
        <w:t xml:space="preserve"> and right-multiply by the appropriate matrices.</w:t>
      </w:r>
      <w:r w:rsidR="008A4615">
        <w:t xml:space="preserve"> </w:t>
      </w:r>
    </w:p>
    <w:p w14:paraId="27F73A37" w14:textId="68130A38" w:rsidR="00111BBC" w:rsidRDefault="00AE7BF5" w:rsidP="00803F6A">
      <w:pPr>
        <w:ind w:left="720" w:hanging="720"/>
      </w:pPr>
      <w:r w:rsidRPr="00055E1D">
        <w:rPr>
          <w:b/>
          <w:bCs/>
        </w:rPr>
        <w:t>37:40</w:t>
      </w:r>
      <w:r w:rsidR="00055E1D">
        <w:tab/>
      </w:r>
      <w:r>
        <w:t>Stated a theorem that if A is diagonalizable then the columns of P are eigenvectors and the entries in the diagonal of the diagonal matrix are eigenvalues.</w:t>
      </w:r>
      <w:r w:rsidR="000A4555">
        <w:t xml:space="preserve"> </w:t>
      </w:r>
    </w:p>
    <w:p w14:paraId="06C15955" w14:textId="2BEC3EF9" w:rsidR="00AE7BF5" w:rsidRPr="004E7423" w:rsidRDefault="00AE7BF5" w:rsidP="00803F6A">
      <w:pPr>
        <w:ind w:left="720" w:hanging="720"/>
        <w:rPr>
          <w:i/>
        </w:rPr>
      </w:pPr>
      <w:r w:rsidRPr="00055E1D">
        <w:rPr>
          <w:b/>
          <w:bCs/>
        </w:rPr>
        <w:t>42:45</w:t>
      </w:r>
      <w:r w:rsidR="00055E1D">
        <w:tab/>
      </w:r>
      <w:r>
        <w:t>Given a specific 3x3 matrix, is it diagonalizable?</w:t>
      </w:r>
      <w:r w:rsidR="008A4615">
        <w:t xml:space="preserve"> </w:t>
      </w:r>
      <w:r>
        <w:t>Did the long division on the characteristic polynomial, in case you’re wanting to see that. If you don’t want to spend so much ink/</w:t>
      </w:r>
      <w:proofErr w:type="gramStart"/>
      <w:r>
        <w:t>lead</w:t>
      </w:r>
      <w:proofErr w:type="gramEnd"/>
      <w:r>
        <w:t xml:space="preserve"> then learn how to do synthetic division; this is </w:t>
      </w:r>
      <w:proofErr w:type="gramStart"/>
      <w:r>
        <w:t>short-hand</w:t>
      </w:r>
      <w:proofErr w:type="gramEnd"/>
      <w:r>
        <w:t xml:space="preserve"> for long division.</w:t>
      </w:r>
      <w:r w:rsidR="008A4615">
        <w:t xml:space="preserve"> </w:t>
      </w:r>
    </w:p>
    <w:p w14:paraId="1FF67AA6" w14:textId="77777777" w:rsidR="007D2628" w:rsidRDefault="007D2628" w:rsidP="00B87A9D"/>
    <w:p w14:paraId="3D605C7F" w14:textId="77777777" w:rsidR="007D2628" w:rsidRDefault="00B87A9D" w:rsidP="007D2628">
      <w:pPr>
        <w:pStyle w:val="Heading2"/>
        <w:rPr>
          <w:rFonts w:hint="eastAsia"/>
        </w:rPr>
      </w:pPr>
      <w:bookmarkStart w:id="25" w:name="_Toc208299230"/>
      <w:r>
        <w:t>Lecture 25: Introduction to Systems of Linear ODEs</w:t>
      </w:r>
      <w:bookmarkEnd w:id="25"/>
      <w:r>
        <w:t xml:space="preserve"> </w:t>
      </w:r>
    </w:p>
    <w:p w14:paraId="20B71F1F" w14:textId="34C94C07" w:rsidR="00B87A9D" w:rsidRDefault="00B87A9D" w:rsidP="00B87A9D">
      <w:r>
        <w:t>Nicholson Section 3.5</w:t>
      </w:r>
    </w:p>
    <w:p w14:paraId="44586A62" w14:textId="54976419" w:rsidR="00D6251F" w:rsidRDefault="00D6251F" w:rsidP="00D6251F">
      <w:r>
        <w:lastRenderedPageBreak/>
        <w:t xml:space="preserve">Watch the video on </w:t>
      </w:r>
      <w:hyperlink r:id="rId59" w:history="1">
        <w:r w:rsidR="00B3558D" w:rsidRPr="00E17383">
          <w:rPr>
            <w:rStyle w:val="Hyperlink"/>
          </w:rPr>
          <w:t>YouTube</w:t>
        </w:r>
      </w:hyperlink>
      <w:r>
        <w:t xml:space="preserve"> or </w:t>
      </w:r>
      <w:hyperlink r:id="rId60" w:history="1">
        <w:r w:rsidRPr="00DC15EE">
          <w:rPr>
            <w:rStyle w:val="Hyperlink"/>
          </w:rPr>
          <w:t>MyMedia</w:t>
        </w:r>
      </w:hyperlink>
    </w:p>
    <w:p w14:paraId="0EF618B5" w14:textId="3744BB96" w:rsidR="00D6251F" w:rsidRDefault="00D6251F" w:rsidP="00D6251F">
      <w:r w:rsidRPr="008E5FDF">
        <w:rPr>
          <w:b/>
          <w:bCs/>
        </w:rPr>
        <w:t>Video Duration:</w:t>
      </w:r>
      <w:r>
        <w:t xml:space="preserve"> </w:t>
      </w:r>
      <w:r w:rsidR="00DC15EE">
        <w:t>49:37</w:t>
      </w:r>
    </w:p>
    <w:p w14:paraId="121E88D6" w14:textId="77777777" w:rsidR="00D6251F" w:rsidRDefault="00D6251F" w:rsidP="00654327">
      <w:pPr>
        <w:pStyle w:val="Heading3"/>
      </w:pPr>
      <w:r w:rsidRPr="008E5FDF">
        <w:t>Video Description:</w:t>
      </w:r>
    </w:p>
    <w:p w14:paraId="239B08D5" w14:textId="487E84B9" w:rsidR="001A027C" w:rsidRDefault="001A027C" w:rsidP="001A027C">
      <w:r w:rsidRPr="009D623E">
        <w:rPr>
          <w:i/>
        </w:rPr>
        <w:t>The lecture starts with a crash course on ordinary differential equations.</w:t>
      </w:r>
      <w:r w:rsidR="008A4615">
        <w:rPr>
          <w:i/>
        </w:rPr>
        <w:t xml:space="preserve"> </w:t>
      </w:r>
      <w:r w:rsidRPr="009D623E">
        <w:rPr>
          <w:i/>
        </w:rPr>
        <w:t xml:space="preserve">If you don’t understand a single </w:t>
      </w:r>
      <w:proofErr w:type="gramStart"/>
      <w:r w:rsidRPr="009D623E">
        <w:rPr>
          <w:i/>
        </w:rPr>
        <w:t>ODE</w:t>
      </w:r>
      <w:proofErr w:type="gramEnd"/>
      <w:r w:rsidRPr="009D623E">
        <w:rPr>
          <w:i/>
        </w:rPr>
        <w:t xml:space="preserve"> then you’ve got no chance of understanding a system of ODEs…</w:t>
      </w:r>
      <w:r w:rsidR="008A4615">
        <w:rPr>
          <w:i/>
        </w:rPr>
        <w:t xml:space="preserve"> </w:t>
      </w:r>
      <w:r>
        <w:rPr>
          <w:i/>
        </w:rPr>
        <w:t xml:space="preserve">That said, if you’re short on time and don’t have time for the “why bother?” aspect then just go directly to </w:t>
      </w:r>
      <w:r w:rsidRPr="001A027C">
        <w:rPr>
          <w:b/>
          <w:bCs/>
          <w:i/>
        </w:rPr>
        <w:t>38:00</w:t>
      </w:r>
      <w:r>
        <w:rPr>
          <w:i/>
        </w:rPr>
        <w:t>.</w:t>
      </w:r>
      <w:r w:rsidR="008A4615">
        <w:rPr>
          <w:i/>
        </w:rPr>
        <w:t xml:space="preserve"> </w:t>
      </w:r>
    </w:p>
    <w:p w14:paraId="4346906F" w14:textId="505BA705" w:rsidR="004B3584" w:rsidRDefault="001A027C" w:rsidP="00E255C4">
      <w:pPr>
        <w:ind w:left="720" w:hanging="720"/>
      </w:pPr>
      <w:r w:rsidRPr="00E255C4">
        <w:rPr>
          <w:b/>
          <w:bCs/>
        </w:rPr>
        <w:t>0:50</w:t>
      </w:r>
      <w:r w:rsidR="00E255C4">
        <w:tab/>
      </w:r>
      <w:r>
        <w:t xml:space="preserve">Started with a simple ODE </w:t>
      </w:r>
      <w:proofErr w:type="gramStart"/>
      <w:r>
        <w:t>problem;</w:t>
      </w:r>
      <w:proofErr w:type="gramEnd"/>
      <w:r>
        <w:t xml:space="preserve"> modelling a tank of liquid with an inflow and an outflow.</w:t>
      </w:r>
      <w:r w:rsidR="008A4615">
        <w:t xml:space="preserve"> </w:t>
      </w:r>
    </w:p>
    <w:p w14:paraId="2D029A4C" w14:textId="63B09C2A" w:rsidR="004B3584" w:rsidRDefault="001A027C" w:rsidP="00E255C4">
      <w:pPr>
        <w:ind w:left="720" w:hanging="720"/>
      </w:pPr>
      <w:r w:rsidRPr="00E255C4">
        <w:rPr>
          <w:b/>
          <w:bCs/>
        </w:rPr>
        <w:t>7:15</w:t>
      </w:r>
      <w:r w:rsidR="00E255C4">
        <w:tab/>
      </w:r>
      <w:r>
        <w:t>What is a differential equation?</w:t>
      </w:r>
      <w:r w:rsidR="008A4615">
        <w:t xml:space="preserve"> </w:t>
      </w:r>
      <w:r>
        <w:t>What is a solution?</w:t>
      </w:r>
      <w:r w:rsidR="008A4615">
        <w:t xml:space="preserve"> </w:t>
      </w:r>
      <w:r>
        <w:t>What does it mean for a function to satisfy a differential equation?</w:t>
      </w:r>
      <w:r w:rsidR="008A4615">
        <w:t xml:space="preserve"> </w:t>
      </w:r>
    </w:p>
    <w:p w14:paraId="6D376206" w14:textId="58C07691" w:rsidR="004B3584" w:rsidRDefault="001A027C" w:rsidP="00E255C4">
      <w:pPr>
        <w:ind w:left="720" w:hanging="720"/>
      </w:pPr>
      <w:r w:rsidRPr="00E255C4">
        <w:rPr>
          <w:b/>
          <w:bCs/>
        </w:rPr>
        <w:t>11:20</w:t>
      </w:r>
      <w:r w:rsidR="00E255C4">
        <w:tab/>
      </w:r>
      <w:r>
        <w:t>How to find a differential equation that models the saltwater tank?</w:t>
      </w:r>
      <w:r w:rsidR="008A4615">
        <w:t xml:space="preserve"> </w:t>
      </w:r>
    </w:p>
    <w:p w14:paraId="3302341C" w14:textId="055A15CE" w:rsidR="004B3584" w:rsidRDefault="001A027C" w:rsidP="00E255C4">
      <w:pPr>
        <w:ind w:left="720" w:hanging="720"/>
      </w:pPr>
      <w:r w:rsidRPr="00E255C4">
        <w:rPr>
          <w:b/>
          <w:bCs/>
        </w:rPr>
        <w:t>17:40</w:t>
      </w:r>
      <w:r w:rsidR="00E255C4">
        <w:tab/>
      </w:r>
      <w:r>
        <w:t>Presented the solution of the initial value problem.</w:t>
      </w:r>
      <w:r w:rsidR="008A4615">
        <w:t xml:space="preserve"> </w:t>
      </w:r>
      <w:r>
        <w:t>Answered the questions about the solution.</w:t>
      </w:r>
      <w:r w:rsidR="008A4615">
        <w:t xml:space="preserve"> </w:t>
      </w:r>
    </w:p>
    <w:p w14:paraId="3EC09CC4" w14:textId="4D48A64C" w:rsidR="004B3584" w:rsidRDefault="001A027C" w:rsidP="00E255C4">
      <w:pPr>
        <w:ind w:left="720" w:hanging="720"/>
      </w:pPr>
      <w:r w:rsidRPr="00E255C4">
        <w:rPr>
          <w:b/>
          <w:bCs/>
        </w:rPr>
        <w:t>20:30</w:t>
      </w:r>
      <w:r w:rsidR="00E255C4">
        <w:tab/>
      </w:r>
      <w:r>
        <w:t>Now need to address the question about what’s the right flow rate to use.</w:t>
      </w:r>
      <w:r w:rsidR="008A4615">
        <w:t xml:space="preserve"> </w:t>
      </w:r>
      <w:r>
        <w:t>This involves going back to the original modelling equation and introducing a parameter for the flow rate and finding a solution that depends on both the parameter and on time.</w:t>
      </w:r>
      <w:r w:rsidR="008A4615">
        <w:t xml:space="preserve"> </w:t>
      </w:r>
      <w:r>
        <w:t>(Before the flow rate was just a number and the solution only depended on time.)</w:t>
      </w:r>
      <w:r w:rsidR="008A4615">
        <w:t xml:space="preserve"> </w:t>
      </w:r>
    </w:p>
    <w:p w14:paraId="19EE57E3" w14:textId="5981BBE6" w:rsidR="004B3584" w:rsidRDefault="001A027C" w:rsidP="00E255C4">
      <w:pPr>
        <w:ind w:left="720" w:hanging="720"/>
      </w:pPr>
      <w:r w:rsidRPr="00277FF0">
        <w:rPr>
          <w:b/>
          <w:bCs/>
        </w:rPr>
        <w:t>24:45</w:t>
      </w:r>
      <w:r w:rsidR="00277FF0">
        <w:tab/>
      </w:r>
      <w:r>
        <w:t>Introduced the “smell the coffee and wake up” problem.</w:t>
      </w:r>
      <w:r w:rsidR="008A4615">
        <w:t xml:space="preserve"> </w:t>
      </w:r>
      <w:r>
        <w:t>Rooms in an apartment are linked to one another by air vents.</w:t>
      </w:r>
      <w:r w:rsidR="008A4615">
        <w:t xml:space="preserve"> </w:t>
      </w:r>
      <w:r>
        <w:t>Presented the problem and the questions one has about the problem.</w:t>
      </w:r>
      <w:r w:rsidR="008A4615">
        <w:t xml:space="preserve"> </w:t>
      </w:r>
    </w:p>
    <w:p w14:paraId="25158035" w14:textId="1487F101" w:rsidR="004B3584" w:rsidRDefault="001A027C" w:rsidP="00E255C4">
      <w:pPr>
        <w:ind w:left="720" w:hanging="720"/>
      </w:pPr>
      <w:r w:rsidRPr="00277FF0">
        <w:rPr>
          <w:b/>
          <w:bCs/>
        </w:rPr>
        <w:t>33:45</w:t>
      </w:r>
      <w:r w:rsidR="00277FF0">
        <w:tab/>
      </w:r>
      <w:r>
        <w:t>How to write the pair of ODEs that model the case with only two rooms.</w:t>
      </w:r>
      <w:r w:rsidR="008A4615">
        <w:t xml:space="preserve"> </w:t>
      </w:r>
    </w:p>
    <w:p w14:paraId="03EB375D" w14:textId="78B4E49A" w:rsidR="004B3584" w:rsidRDefault="001A027C" w:rsidP="00E255C4">
      <w:pPr>
        <w:ind w:left="720" w:hanging="720"/>
      </w:pPr>
      <w:r w:rsidRPr="00277FF0">
        <w:rPr>
          <w:b/>
          <w:bCs/>
        </w:rPr>
        <w:t>38:00</w:t>
      </w:r>
      <w:r w:rsidR="00277FF0">
        <w:tab/>
        <w:t>W</w:t>
      </w:r>
      <w:r>
        <w:t>rote the system of two ODEs as an ODE for a vector in R</w:t>
      </w:r>
      <w:r w:rsidRPr="00586D6B">
        <w:rPr>
          <w:vertAlign w:val="superscript"/>
        </w:rPr>
        <w:t>2</w:t>
      </w:r>
      <w:r>
        <w:t>; a 2x2 matrix A is involved.</w:t>
      </w:r>
      <w:r w:rsidR="000A4555">
        <w:t xml:space="preserve"> </w:t>
      </w:r>
      <w:r>
        <w:t>Gave a bird’s eye recipe for the approach.</w:t>
      </w:r>
      <w:r w:rsidR="008A4615">
        <w:t xml:space="preserve"> </w:t>
      </w:r>
    </w:p>
    <w:p w14:paraId="29E39D2C" w14:textId="716630B0" w:rsidR="004B3584" w:rsidRDefault="001A027C" w:rsidP="00E255C4">
      <w:pPr>
        <w:ind w:left="720" w:hanging="720"/>
      </w:pPr>
      <w:r w:rsidRPr="00277FF0">
        <w:rPr>
          <w:b/>
          <w:bCs/>
        </w:rPr>
        <w:t>39:50</w:t>
      </w:r>
      <w:r w:rsidR="00277FF0">
        <w:tab/>
      </w:r>
      <w:r>
        <w:t>The eigenvectors and eigenvalues of A.</w:t>
      </w:r>
      <w:r w:rsidR="008A4615">
        <w:t xml:space="preserve"> </w:t>
      </w:r>
    </w:p>
    <w:p w14:paraId="6306E053" w14:textId="1BAD826E" w:rsidR="004B3584" w:rsidRDefault="001A027C" w:rsidP="00E255C4">
      <w:pPr>
        <w:ind w:left="720" w:hanging="720"/>
      </w:pPr>
      <w:r w:rsidRPr="00277FF0">
        <w:rPr>
          <w:b/>
          <w:bCs/>
        </w:rPr>
        <w:t>40:40</w:t>
      </w:r>
      <w:r w:rsidR="00277FF0">
        <w:tab/>
        <w:t>W</w:t>
      </w:r>
      <w:r>
        <w:t>rote down the general solution (didn’t explain where it came from).</w:t>
      </w:r>
      <w:r w:rsidR="008A4615">
        <w:t xml:space="preserve"> </w:t>
      </w:r>
    </w:p>
    <w:p w14:paraId="2D39CAAE" w14:textId="2C0968E4" w:rsidR="004B3584" w:rsidRDefault="001A027C" w:rsidP="00E255C4">
      <w:pPr>
        <w:ind w:left="720" w:hanging="720"/>
      </w:pPr>
      <w:r w:rsidRPr="00277FF0">
        <w:rPr>
          <w:b/>
          <w:bCs/>
        </w:rPr>
        <w:t>41:30</w:t>
      </w:r>
      <w:r w:rsidR="00277FF0">
        <w:tab/>
      </w:r>
      <w:r>
        <w:t>What we need to do to satisfy the initial condition on the ODE.</w:t>
      </w:r>
      <w:r w:rsidR="008A4615">
        <w:t xml:space="preserve"> </w:t>
      </w:r>
      <w:r w:rsidRPr="00F6559F">
        <w:rPr>
          <w:i/>
        </w:rPr>
        <w:t>Note: something that sometimes confuses students is what happens when there’s a zero eigenvalue.</w:t>
      </w:r>
      <w:r w:rsidR="000A4555">
        <w:rPr>
          <w:i/>
        </w:rPr>
        <w:t xml:space="preserve"> </w:t>
      </w:r>
      <w:r w:rsidRPr="00F6559F">
        <w:rPr>
          <w:i/>
        </w:rPr>
        <w:t xml:space="preserve">In this case, </w:t>
      </w:r>
      <w:proofErr w:type="gramStart"/>
      <w:r w:rsidRPr="00F6559F">
        <w:rPr>
          <w:i/>
        </w:rPr>
        <w:t>exp(</w:t>
      </w:r>
      <w:proofErr w:type="gramEnd"/>
      <w:r w:rsidRPr="00F6559F">
        <w:rPr>
          <w:i/>
        </w:rPr>
        <w:t>0 t) = 1, and so your solution involves a vector that doesn’t change in time; it just sits there.</w:t>
      </w:r>
      <w:r w:rsidR="008A4615">
        <w:rPr>
          <w:i/>
        </w:rPr>
        <w:t xml:space="preserve"> </w:t>
      </w:r>
      <w:r w:rsidRPr="00F6559F">
        <w:rPr>
          <w:i/>
        </w:rPr>
        <w:t xml:space="preserve">In this case, the solution has a vector 50 [1;1] in addition to a vector that does depend on time 50 </w:t>
      </w:r>
      <w:proofErr w:type="gramStart"/>
      <w:r w:rsidRPr="00F6559F">
        <w:rPr>
          <w:i/>
        </w:rPr>
        <w:t>exp(</w:t>
      </w:r>
      <w:proofErr w:type="gramEnd"/>
      <w:r w:rsidRPr="00F6559F">
        <w:rPr>
          <w:i/>
        </w:rPr>
        <w:t>-2/500 t) [</w:t>
      </w:r>
      <w:proofErr w:type="gramStart"/>
      <w:r w:rsidRPr="00F6559F">
        <w:rPr>
          <w:i/>
        </w:rPr>
        <w:t>1;-</w:t>
      </w:r>
      <w:proofErr w:type="gramEnd"/>
      <w:r w:rsidRPr="00F6559F">
        <w:rPr>
          <w:i/>
        </w:rPr>
        <w:t>1].</w:t>
      </w:r>
      <w:r w:rsidR="008A4615">
        <w:t xml:space="preserve"> </w:t>
      </w:r>
    </w:p>
    <w:p w14:paraId="217AFC0D" w14:textId="1115B4BA" w:rsidR="004B3584" w:rsidRDefault="001A027C" w:rsidP="00E255C4">
      <w:pPr>
        <w:ind w:left="720" w:hanging="720"/>
      </w:pPr>
      <w:r w:rsidRPr="00277FF0">
        <w:rPr>
          <w:b/>
          <w:bCs/>
        </w:rPr>
        <w:t>43:45</w:t>
      </w:r>
      <w:r w:rsidR="00277FF0">
        <w:tab/>
      </w:r>
      <w:r>
        <w:t xml:space="preserve">Analyzed the solutions to make sure that they make sense </w:t>
      </w:r>
      <w:r w:rsidR="000A4555">
        <w:t>-</w:t>
      </w:r>
      <w:r>
        <w:t xml:space="preserve"> Do you get what you expect as time goes to infinity?</w:t>
      </w:r>
      <w:r w:rsidR="008A4615">
        <w:t xml:space="preserve"> </w:t>
      </w:r>
    </w:p>
    <w:p w14:paraId="3DEADDFA" w14:textId="0E5D4314" w:rsidR="001A027C" w:rsidRDefault="001A027C" w:rsidP="00E255C4">
      <w:pPr>
        <w:ind w:left="720" w:hanging="720"/>
        <w:rPr>
          <w:i/>
        </w:rPr>
      </w:pPr>
      <w:r w:rsidRPr="00277FF0">
        <w:rPr>
          <w:b/>
          <w:bCs/>
        </w:rPr>
        <w:t xml:space="preserve">45:00 </w:t>
      </w:r>
      <w:r w:rsidR="00277FF0">
        <w:tab/>
        <w:t>P</w:t>
      </w:r>
      <w:r>
        <w:t xml:space="preserve">resented the solutions using </w:t>
      </w:r>
      <w:proofErr w:type="spellStart"/>
      <w:r>
        <w:t>matlab</w:t>
      </w:r>
      <w:proofErr w:type="spellEnd"/>
      <w:r>
        <w:t>.</w:t>
      </w:r>
      <w:r w:rsidR="000A4555">
        <w:t xml:space="preserve"> </w:t>
      </w:r>
      <w:r>
        <w:t>This allowed me to play with the more general problem, including varying the number of rooms, the flow rate, etc.</w:t>
      </w:r>
      <w:r w:rsidR="008A4615">
        <w:t xml:space="preserve"> </w:t>
      </w:r>
      <w:r>
        <w:t xml:space="preserve">You see that if there are enough rooms then people in the far rooms won’t smell enough coffee to </w:t>
      </w:r>
      <w:r>
        <w:lastRenderedPageBreak/>
        <w:t>be woken by it.</w:t>
      </w:r>
      <w:r w:rsidR="008A4615">
        <w:t xml:space="preserve"> </w:t>
      </w:r>
      <w:r w:rsidRPr="00F6559F">
        <w:rPr>
          <w:i/>
        </w:rPr>
        <w:t xml:space="preserve">If you’d like the </w:t>
      </w:r>
      <w:proofErr w:type="spellStart"/>
      <w:r w:rsidRPr="00F6559F">
        <w:rPr>
          <w:i/>
        </w:rPr>
        <w:t>matlab</w:t>
      </w:r>
      <w:proofErr w:type="spellEnd"/>
      <w:r w:rsidRPr="00F6559F">
        <w:rPr>
          <w:i/>
        </w:rPr>
        <w:t xml:space="preserve"> script, send me an email and I’ll send it to you!</w:t>
      </w:r>
    </w:p>
    <w:p w14:paraId="42D39701" w14:textId="77777777" w:rsidR="007D2628" w:rsidRDefault="007D2628" w:rsidP="00B87A9D"/>
    <w:p w14:paraId="43DCE849" w14:textId="77777777" w:rsidR="00CF0DD6" w:rsidRDefault="00B87A9D" w:rsidP="00CF0DD6">
      <w:pPr>
        <w:pStyle w:val="Heading2"/>
        <w:rPr>
          <w:rFonts w:hint="eastAsia"/>
        </w:rPr>
      </w:pPr>
      <w:bookmarkStart w:id="26" w:name="_Toc208299231"/>
      <w:r>
        <w:t>Lecture 26: Systems of Linear ODEs — where do the solutions come from?</w:t>
      </w:r>
      <w:bookmarkEnd w:id="26"/>
    </w:p>
    <w:p w14:paraId="2C319C30" w14:textId="6BDBEEC2" w:rsidR="00B87A9D" w:rsidRDefault="00B87A9D" w:rsidP="00B87A9D">
      <w:r>
        <w:t>Nicholson Section 3.5</w:t>
      </w:r>
    </w:p>
    <w:p w14:paraId="38FD8C11" w14:textId="325D7EBC" w:rsidR="00D6251F" w:rsidRDefault="00D6251F" w:rsidP="00D6251F">
      <w:r>
        <w:t xml:space="preserve">Watch the video on </w:t>
      </w:r>
      <w:hyperlink r:id="rId61" w:history="1">
        <w:r w:rsidR="00B3558D" w:rsidRPr="00405A2C">
          <w:rPr>
            <w:rStyle w:val="Hyperlink"/>
          </w:rPr>
          <w:t>YouTube</w:t>
        </w:r>
      </w:hyperlink>
      <w:r>
        <w:t xml:space="preserve"> or </w:t>
      </w:r>
      <w:hyperlink r:id="rId62" w:history="1">
        <w:r w:rsidRPr="00654327">
          <w:rPr>
            <w:rStyle w:val="Hyperlink"/>
          </w:rPr>
          <w:t>MyMedia</w:t>
        </w:r>
      </w:hyperlink>
    </w:p>
    <w:p w14:paraId="71F330B4" w14:textId="1DE55056" w:rsidR="00D6251F" w:rsidRDefault="00D6251F" w:rsidP="00D6251F">
      <w:r w:rsidRPr="008E5FDF">
        <w:rPr>
          <w:b/>
          <w:bCs/>
        </w:rPr>
        <w:t>Video Duration:</w:t>
      </w:r>
      <w:r>
        <w:t xml:space="preserve"> </w:t>
      </w:r>
      <w:r w:rsidR="00654327">
        <w:t>44:11</w:t>
      </w:r>
    </w:p>
    <w:p w14:paraId="19A06300" w14:textId="77777777" w:rsidR="00D6251F" w:rsidRDefault="00D6251F" w:rsidP="00C0768C">
      <w:pPr>
        <w:pStyle w:val="Heading3"/>
      </w:pPr>
      <w:r w:rsidRPr="008E5FDF">
        <w:t>Video Description:</w:t>
      </w:r>
    </w:p>
    <w:p w14:paraId="0599D83D" w14:textId="2186755A" w:rsidR="00C0768C" w:rsidRDefault="00D83121" w:rsidP="00D83121">
      <w:r>
        <w:t>Started by reminding students of what the system of ODEs is.</w:t>
      </w:r>
      <w:r w:rsidR="008A4615">
        <w:t xml:space="preserve"> </w:t>
      </w:r>
    </w:p>
    <w:p w14:paraId="249A78CB" w14:textId="4592FE97" w:rsidR="00A83EEF" w:rsidRDefault="00D83121" w:rsidP="00406307">
      <w:pPr>
        <w:ind w:left="720" w:hanging="720"/>
      </w:pPr>
      <w:r w:rsidRPr="00406307">
        <w:rPr>
          <w:b/>
          <w:bCs/>
        </w:rPr>
        <w:t>2:00</w:t>
      </w:r>
      <w:r w:rsidR="00406307">
        <w:rPr>
          <w:b/>
          <w:bCs/>
        </w:rPr>
        <w:tab/>
      </w:r>
      <w:r>
        <w:t>Last class I presented the general solution as a linear combination of things.</w:t>
      </w:r>
      <w:r w:rsidR="008A4615">
        <w:t xml:space="preserve"> </w:t>
      </w:r>
      <w:r>
        <w:t>First, I demonstrate that each of these things solve the system of ODEs.</w:t>
      </w:r>
      <w:r w:rsidR="008A4615">
        <w:t xml:space="preserve"> </w:t>
      </w:r>
      <w:r>
        <w:t>Translation: I demonstrate that if (lambda,</w:t>
      </w:r>
      <m:oMath>
        <m:acc>
          <m:accPr>
            <m:chr m:val="⃑"/>
            <m:ctrlPr>
              <w:rPr>
                <w:rFonts w:ascii="Cambria Math" w:hAnsi="Cambria Math"/>
                <w:i/>
              </w:rPr>
            </m:ctrlPr>
          </m:accPr>
          <m:e>
            <m:r>
              <w:rPr>
                <w:rFonts w:ascii="Cambria Math" w:hAnsi="Cambria Math"/>
              </w:rPr>
              <m:t>v</m:t>
            </m:r>
          </m:e>
        </m:acc>
      </m:oMath>
      <w:r>
        <w:t xml:space="preserve">) is an eigenvalue-eigenvector pair of </w:t>
      </w:r>
      <w:proofErr w:type="gramStart"/>
      <w:r>
        <w:t>A</w:t>
      </w:r>
      <w:proofErr w:type="gramEnd"/>
      <w:r>
        <w:t xml:space="preserve"> then</w:t>
      </w:r>
      <w:r w:rsidR="00FC1758">
        <w:br/>
      </w:r>
      <w:r>
        <w:t xml:space="preserve"> </w:t>
      </w:r>
      <m:oMath>
        <m:acc>
          <m:accPr>
            <m:chr m:val="⃑"/>
            <m:ctrlPr>
              <w:rPr>
                <w:rFonts w:ascii="Cambria Math" w:hAnsi="Cambria Math"/>
                <w:i/>
              </w:rPr>
            </m:ctrlPr>
          </m:accPr>
          <m:e>
            <m:r>
              <w:rPr>
                <w:rFonts w:ascii="Cambria Math" w:hAnsi="Cambria Math"/>
              </w:rPr>
              <m:t>x</m:t>
            </m:r>
          </m:e>
        </m:acc>
        <m:d>
          <m:dPr>
            <m:ctrlPr>
              <w:rPr>
                <w:rFonts w:ascii="Cambria Math" w:hAnsi="Cambria Math"/>
                <w:i/>
              </w:rPr>
            </m:ctrlPr>
          </m:dPr>
          <m:e>
            <m:r>
              <w:rPr>
                <w:rFonts w:ascii="Cambria Math" w:hAnsi="Cambria Math"/>
              </w:rPr>
              <m:t>t</m:t>
            </m:r>
          </m:e>
        </m:d>
        <m:r>
          <w:rPr>
            <w:rFonts w:ascii="Cambria Math" w:hAnsi="Cambria Math"/>
          </w:rPr>
          <m:t>=</m:t>
        </m:r>
      </m:oMath>
      <w:proofErr w:type="gramStart"/>
      <w:r>
        <w:t>exp(</w:t>
      </w:r>
      <w:proofErr w:type="gramEnd"/>
      <w:r>
        <w:t xml:space="preserve">lambda t) </w:t>
      </w:r>
      <m:oMath>
        <m:acc>
          <m:accPr>
            <m:chr m:val="⃑"/>
            <m:ctrlPr>
              <w:rPr>
                <w:rFonts w:ascii="Cambria Math" w:hAnsi="Cambria Math"/>
                <w:i/>
              </w:rPr>
            </m:ctrlPr>
          </m:accPr>
          <m:e>
            <m:r>
              <w:rPr>
                <w:rFonts w:ascii="Cambria Math" w:hAnsi="Cambria Math"/>
              </w:rPr>
              <m:t>v</m:t>
            </m:r>
          </m:e>
        </m:acc>
      </m:oMath>
      <w:r>
        <w:t xml:space="preserve"> is a solution of the system of ODEs.</w:t>
      </w:r>
      <w:r w:rsidR="008A4615">
        <w:t xml:space="preserve"> </w:t>
      </w:r>
    </w:p>
    <w:p w14:paraId="4ED4B0A5" w14:textId="38C06DB9" w:rsidR="002A6C3C" w:rsidRDefault="00D83121" w:rsidP="00406307">
      <w:pPr>
        <w:ind w:left="720"/>
        <w:rPr>
          <w:i/>
        </w:rPr>
      </w:pPr>
      <w:r>
        <w:rPr>
          <w:i/>
        </w:rPr>
        <w:t xml:space="preserve">Note: I blithely differentiate vectors but you’re probably not so happy doing that </w:t>
      </w:r>
      <w:r w:rsidR="000A4555">
        <w:rPr>
          <w:i/>
        </w:rPr>
        <w:t>-</w:t>
      </w:r>
      <w:r>
        <w:rPr>
          <w:i/>
        </w:rPr>
        <w:t xml:space="preserve"> you’re used to differentiating single functions.</w:t>
      </w:r>
      <w:r w:rsidR="008A4615">
        <w:rPr>
          <w:i/>
        </w:rPr>
        <w:t xml:space="preserve"> </w:t>
      </w:r>
      <w:r>
        <w:rPr>
          <w:i/>
        </w:rPr>
        <w:t xml:space="preserve">You need to sit down and write the time-dependent vectors in terms of their components and convince yourself that differentiating the vector is the same as differentiating each component and that the things I do so quickly (like d/dt of </w:t>
      </w:r>
      <w:proofErr w:type="gramStart"/>
      <w:r>
        <w:rPr>
          <w:i/>
        </w:rPr>
        <w:t>exp(</w:t>
      </w:r>
      <w:proofErr w:type="gramEnd"/>
      <w:r>
        <w:rPr>
          <w:i/>
        </w:rPr>
        <w:t xml:space="preserve">lambda t) </w:t>
      </w:r>
      <m:oMath>
        <m:acc>
          <m:accPr>
            <m:chr m:val="⃑"/>
            <m:ctrlPr>
              <w:rPr>
                <w:rFonts w:ascii="Cambria Math" w:hAnsi="Cambria Math"/>
                <w:i/>
              </w:rPr>
            </m:ctrlPr>
          </m:accPr>
          <m:e>
            <m:r>
              <w:rPr>
                <w:rFonts w:ascii="Cambria Math" w:hAnsi="Cambria Math"/>
              </w:rPr>
              <m:t>v</m:t>
            </m:r>
          </m:e>
        </m:acc>
      </m:oMath>
      <w:r>
        <w:rPr>
          <w:i/>
        </w:rPr>
        <w:t xml:space="preserve"> equals lambda </w:t>
      </w:r>
      <w:proofErr w:type="gramStart"/>
      <w:r>
        <w:rPr>
          <w:i/>
        </w:rPr>
        <w:t>exp(</w:t>
      </w:r>
      <w:proofErr w:type="gramEnd"/>
      <w:r>
        <w:rPr>
          <w:i/>
        </w:rPr>
        <w:t xml:space="preserve">lambda t) </w:t>
      </w:r>
      <m:oMath>
        <m:acc>
          <m:accPr>
            <m:chr m:val="⃑"/>
            <m:ctrlPr>
              <w:rPr>
                <w:rFonts w:ascii="Cambria Math" w:hAnsi="Cambria Math"/>
                <w:i/>
              </w:rPr>
            </m:ctrlPr>
          </m:accPr>
          <m:e>
            <m:r>
              <w:rPr>
                <w:rFonts w:ascii="Cambria Math" w:hAnsi="Cambria Math"/>
              </w:rPr>
              <m:t>v</m:t>
            </m:r>
          </m:e>
        </m:acc>
      </m:oMath>
      <w:r>
        <w:rPr>
          <w:i/>
        </w:rPr>
        <w:t>.</w:t>
      </w:r>
      <w:r w:rsidR="008A4615">
        <w:rPr>
          <w:i/>
        </w:rPr>
        <w:t xml:space="preserve"> </w:t>
      </w:r>
    </w:p>
    <w:p w14:paraId="51914DBB" w14:textId="0BB81257" w:rsidR="0088484B" w:rsidRDefault="00D83121" w:rsidP="00406307">
      <w:pPr>
        <w:ind w:left="720" w:hanging="720"/>
      </w:pPr>
      <w:r w:rsidRPr="00C40492">
        <w:rPr>
          <w:b/>
          <w:bCs/>
        </w:rPr>
        <w:t>9:30</w:t>
      </w:r>
      <w:r w:rsidR="00C40492">
        <w:tab/>
      </w:r>
      <w:r>
        <w:t xml:space="preserve">I demonstrate that if </w:t>
      </w:r>
      <m:oMath>
        <m:acc>
          <m:accPr>
            <m:chr m:val="⃑"/>
            <m:ctrlPr>
              <w:rPr>
                <w:rFonts w:ascii="Cambria Math" w:hAnsi="Cambria Math"/>
                <w:i/>
              </w:rPr>
            </m:ctrlPr>
          </m:accPr>
          <m:e>
            <m:r>
              <w:rPr>
                <w:rFonts w:ascii="Cambria Math" w:hAnsi="Cambria Math"/>
              </w:rPr>
              <m:t>x1</m:t>
            </m:r>
          </m:e>
        </m:acc>
        <m:d>
          <m:dPr>
            <m:ctrlPr>
              <w:rPr>
                <w:rFonts w:ascii="Cambria Math" w:hAnsi="Cambria Math"/>
                <w:i/>
              </w:rPr>
            </m:ctrlPr>
          </m:dPr>
          <m:e>
            <m:r>
              <w:rPr>
                <w:rFonts w:ascii="Cambria Math" w:hAnsi="Cambria Math"/>
              </w:rPr>
              <m:t>t</m:t>
            </m:r>
          </m:e>
        </m:d>
      </m:oMath>
      <w:r>
        <w:t xml:space="preserve"> and </w:t>
      </w:r>
      <m:oMath>
        <m:acc>
          <m:accPr>
            <m:chr m:val="⃑"/>
            <m:ctrlPr>
              <w:rPr>
                <w:rFonts w:ascii="Cambria Math" w:hAnsi="Cambria Math"/>
                <w:i/>
              </w:rPr>
            </m:ctrlPr>
          </m:accPr>
          <m:e>
            <m:r>
              <w:rPr>
                <w:rFonts w:ascii="Cambria Math" w:hAnsi="Cambria Math"/>
              </w:rPr>
              <m:t>x2</m:t>
            </m:r>
          </m:e>
        </m:acc>
        <m:d>
          <m:dPr>
            <m:ctrlPr>
              <w:rPr>
                <w:rFonts w:ascii="Cambria Math" w:hAnsi="Cambria Math"/>
                <w:i/>
              </w:rPr>
            </m:ctrlPr>
          </m:dPr>
          <m:e>
            <m:r>
              <w:rPr>
                <w:rFonts w:ascii="Cambria Math" w:hAnsi="Cambria Math"/>
              </w:rPr>
              <m:t>t</m:t>
            </m:r>
          </m:e>
        </m:d>
      </m:oMath>
      <w:r>
        <w:t xml:space="preserve"> are two solutions of the system of ODEs and c1 and c2 are constants then c1 </w:t>
      </w:r>
      <m:oMath>
        <m:acc>
          <m:accPr>
            <m:chr m:val="⃑"/>
            <m:ctrlPr>
              <w:rPr>
                <w:rFonts w:ascii="Cambria Math" w:hAnsi="Cambria Math"/>
                <w:i/>
              </w:rPr>
            </m:ctrlPr>
          </m:accPr>
          <m:e>
            <m:r>
              <w:rPr>
                <w:rFonts w:ascii="Cambria Math" w:hAnsi="Cambria Math"/>
              </w:rPr>
              <m:t>x1</m:t>
            </m:r>
          </m:e>
        </m:acc>
        <m:d>
          <m:dPr>
            <m:ctrlPr>
              <w:rPr>
                <w:rFonts w:ascii="Cambria Math" w:hAnsi="Cambria Math"/>
                <w:i/>
              </w:rPr>
            </m:ctrlPr>
          </m:dPr>
          <m:e>
            <m:r>
              <w:rPr>
                <w:rFonts w:ascii="Cambria Math" w:hAnsi="Cambria Math"/>
              </w:rPr>
              <m:t>t</m:t>
            </m:r>
          </m:e>
        </m:d>
      </m:oMath>
      <w:r>
        <w:t xml:space="preserve"> + c2 </w:t>
      </w:r>
      <m:oMath>
        <m:acc>
          <m:accPr>
            <m:chr m:val="⃑"/>
            <m:ctrlPr>
              <w:rPr>
                <w:rFonts w:ascii="Cambria Math" w:hAnsi="Cambria Math"/>
                <w:i/>
              </w:rPr>
            </m:ctrlPr>
          </m:accPr>
          <m:e>
            <m:r>
              <w:rPr>
                <w:rFonts w:ascii="Cambria Math" w:hAnsi="Cambria Math"/>
              </w:rPr>
              <m:t>x2</m:t>
            </m:r>
          </m:e>
        </m:acc>
        <m:d>
          <m:dPr>
            <m:ctrlPr>
              <w:rPr>
                <w:rFonts w:ascii="Cambria Math" w:hAnsi="Cambria Math"/>
                <w:i/>
              </w:rPr>
            </m:ctrlPr>
          </m:dPr>
          <m:e>
            <m:r>
              <w:rPr>
                <w:rFonts w:ascii="Cambria Math" w:hAnsi="Cambria Math"/>
              </w:rPr>
              <m:t>t</m:t>
            </m:r>
          </m:e>
        </m:d>
      </m:oMath>
      <w:r>
        <w:t xml:space="preserve"> is also a solution of the system of ODEs.</w:t>
      </w:r>
      <w:r w:rsidR="008A4615">
        <w:t xml:space="preserve"> </w:t>
      </w:r>
    </w:p>
    <w:p w14:paraId="50E614C1" w14:textId="4AF7716E" w:rsidR="0088484B" w:rsidRDefault="00D83121" w:rsidP="00406307">
      <w:pPr>
        <w:ind w:left="720" w:hanging="720"/>
      </w:pPr>
      <w:r w:rsidRPr="00C40492">
        <w:rPr>
          <w:b/>
          <w:bCs/>
        </w:rPr>
        <w:t xml:space="preserve">17:30 </w:t>
      </w:r>
      <w:r w:rsidR="00C40492">
        <w:tab/>
      </w:r>
      <w:r>
        <w:t>Given k eigenvalue-eigenvector pairs, I can write a solution of the system of ODEs that involves k coefficients c1, c2, … ck.</w:t>
      </w:r>
      <w:r w:rsidR="008A4615">
        <w:t xml:space="preserve"> </w:t>
      </w:r>
    </w:p>
    <w:p w14:paraId="41536E9F" w14:textId="2C595F4A" w:rsidR="0088484B" w:rsidRDefault="00D83121" w:rsidP="00406307">
      <w:pPr>
        <w:ind w:left="720" w:hanging="720"/>
      </w:pPr>
      <w:r w:rsidRPr="00C40492">
        <w:rPr>
          <w:b/>
          <w:bCs/>
        </w:rPr>
        <w:t xml:space="preserve">18:20 </w:t>
      </w:r>
      <w:r w:rsidR="00C40492">
        <w:tab/>
      </w:r>
      <w:r>
        <w:t>Choose the coefficients using the initial data.</w:t>
      </w:r>
      <w:r w:rsidR="008A4615">
        <w:t xml:space="preserve"> </w:t>
      </w:r>
    </w:p>
    <w:p w14:paraId="5C860C01" w14:textId="41C2BD11" w:rsidR="0088484B" w:rsidRDefault="00D83121" w:rsidP="00406307">
      <w:pPr>
        <w:ind w:left="720" w:hanging="720"/>
      </w:pPr>
      <w:r w:rsidRPr="00C40492">
        <w:rPr>
          <w:b/>
          <w:bCs/>
        </w:rPr>
        <w:t xml:space="preserve">21:00 </w:t>
      </w:r>
      <w:r w:rsidR="00C40492">
        <w:tab/>
      </w:r>
      <w:r>
        <w:t>If we have a problem in R</w:t>
      </w:r>
      <w:r w:rsidRPr="00586D6B">
        <w:rPr>
          <w:vertAlign w:val="superscript"/>
        </w:rPr>
        <w:t>n</w:t>
      </w:r>
      <w:r>
        <w:t>, what happens if k doesn’t equal n?</w:t>
      </w:r>
      <w:r w:rsidR="008A4615">
        <w:t xml:space="preserve"> </w:t>
      </w:r>
      <w:r>
        <w:t>Do we need k to equal n?</w:t>
      </w:r>
      <w:r w:rsidR="008A4615">
        <w:t xml:space="preserve"> </w:t>
      </w:r>
      <w:r>
        <w:t>Answer: if I’m going to be able to solve every possible initial set of initial conditions I’m going to need n linearly independent eigenvectors in R</w:t>
      </w:r>
      <w:r w:rsidRPr="00586D6B">
        <w:rPr>
          <w:vertAlign w:val="superscript"/>
        </w:rPr>
        <w:t>n</w:t>
      </w:r>
      <w:r>
        <w:t>.</w:t>
      </w:r>
      <w:r w:rsidR="008A4615">
        <w:t xml:space="preserve"> </w:t>
      </w:r>
      <w:r>
        <w:t>(</w:t>
      </w:r>
      <w:r w:rsidRPr="00DC5D57">
        <w:rPr>
          <w:i/>
        </w:rPr>
        <w:t xml:space="preserve">You don’t know what linear independence means yet </w:t>
      </w:r>
      <w:r w:rsidR="000A4555">
        <w:rPr>
          <w:i/>
        </w:rPr>
        <w:t>-</w:t>
      </w:r>
      <w:r w:rsidRPr="00DC5D57">
        <w:rPr>
          <w:i/>
        </w:rPr>
        <w:t xml:space="preserve"> sorry!</w:t>
      </w:r>
      <w:r w:rsidR="008A4615">
        <w:rPr>
          <w:i/>
        </w:rPr>
        <w:t xml:space="preserve"> </w:t>
      </w:r>
      <w:r w:rsidRPr="00DC5D57">
        <w:rPr>
          <w:i/>
        </w:rPr>
        <w:t>Come back to this in a few weeks.</w:t>
      </w:r>
      <w:r w:rsidR="008A4615">
        <w:rPr>
          <w:i/>
        </w:rPr>
        <w:t xml:space="preserve"> </w:t>
      </w:r>
      <w:r w:rsidRPr="00DC5D57">
        <w:rPr>
          <w:i/>
        </w:rPr>
        <w:t xml:space="preserve">In the meantime, it would have sufficed to say “If A is a diagonalizable </w:t>
      </w:r>
      <w:proofErr w:type="gramStart"/>
      <w:r w:rsidRPr="00DC5D57">
        <w:rPr>
          <w:i/>
        </w:rPr>
        <w:t>matrix</w:t>
      </w:r>
      <w:proofErr w:type="gramEnd"/>
      <w:r w:rsidRPr="00DC5D57">
        <w:rPr>
          <w:i/>
        </w:rPr>
        <w:t xml:space="preserve"> then…”</w:t>
      </w:r>
      <w:r>
        <w:t>)</w:t>
      </w:r>
      <w:r w:rsidR="008A4615">
        <w:t xml:space="preserve"> </w:t>
      </w:r>
    </w:p>
    <w:p w14:paraId="627C1F5D" w14:textId="6463CD0E" w:rsidR="00D83121" w:rsidRDefault="00D83121" w:rsidP="00406307">
      <w:pPr>
        <w:ind w:left="720" w:hanging="720"/>
      </w:pPr>
      <w:r w:rsidRPr="00C40492">
        <w:rPr>
          <w:b/>
          <w:bCs/>
        </w:rPr>
        <w:t xml:space="preserve">25:45 </w:t>
      </w:r>
      <w:r w:rsidR="00C40492">
        <w:tab/>
      </w:r>
      <w:r>
        <w:t>Presented a different argument for where the general solution came from.</w:t>
      </w:r>
      <w:r w:rsidR="008A4615">
        <w:t xml:space="preserve"> </w:t>
      </w:r>
      <w:r>
        <w:t>This argument relies on diagonalizing A.</w:t>
      </w:r>
      <w:r w:rsidR="000A4555">
        <w:t xml:space="preserve"> </w:t>
      </w:r>
      <w:r>
        <w:t>We reduce a problem that we don’t know how to solve to a problem that we do know how to solve.</w:t>
      </w:r>
      <w:r w:rsidR="008A4615">
        <w:t xml:space="preserve"> </w:t>
      </w:r>
    </w:p>
    <w:p w14:paraId="199AAAB7" w14:textId="2AA1FCC3" w:rsidR="00397C23" w:rsidRPr="00C57D7E" w:rsidRDefault="00397C23" w:rsidP="00B87A9D">
      <w:pPr>
        <w:rPr>
          <w:i/>
          <w:iCs/>
        </w:rPr>
      </w:pPr>
      <w:r w:rsidRPr="00C57D7E">
        <w:rPr>
          <w:i/>
          <w:iCs/>
        </w:rPr>
        <w:t>Looking for lectures on linear operators?</w:t>
      </w:r>
      <w:r w:rsidR="008A4615">
        <w:rPr>
          <w:i/>
          <w:iCs/>
        </w:rPr>
        <w:t xml:space="preserve"> </w:t>
      </w:r>
      <w:r w:rsidRPr="00C57D7E">
        <w:rPr>
          <w:i/>
          <w:iCs/>
        </w:rPr>
        <w:t>See lectures 11-14!</w:t>
      </w:r>
    </w:p>
    <w:p w14:paraId="0F5600B2" w14:textId="77777777" w:rsidR="00397C23" w:rsidRDefault="00397C23" w:rsidP="00B87A9D"/>
    <w:p w14:paraId="764484E9" w14:textId="77777777" w:rsidR="00CF0DD6" w:rsidRDefault="00B87A9D" w:rsidP="00CF0DD6">
      <w:pPr>
        <w:pStyle w:val="Heading2"/>
        <w:rPr>
          <w:rFonts w:hint="eastAsia"/>
        </w:rPr>
      </w:pPr>
      <w:bookmarkStart w:id="27" w:name="_Toc208299232"/>
      <w:r>
        <w:lastRenderedPageBreak/>
        <w:t>Lecture 27: Introduction to linear combinations</w:t>
      </w:r>
      <w:bookmarkEnd w:id="27"/>
    </w:p>
    <w:p w14:paraId="0641B28F" w14:textId="16830530" w:rsidR="00B87A9D" w:rsidRDefault="00B87A9D" w:rsidP="00B87A9D">
      <w:r>
        <w:t>Nicholson Section 5.1</w:t>
      </w:r>
    </w:p>
    <w:p w14:paraId="77850D67" w14:textId="11AC271E" w:rsidR="00D6251F" w:rsidRDefault="00D6251F" w:rsidP="00D6251F">
      <w:r>
        <w:t xml:space="preserve">Watch the video on </w:t>
      </w:r>
      <w:hyperlink r:id="rId63" w:history="1">
        <w:r w:rsidR="00B3558D" w:rsidRPr="00570602">
          <w:rPr>
            <w:rStyle w:val="Hyperlink"/>
          </w:rPr>
          <w:t>YouTube</w:t>
        </w:r>
      </w:hyperlink>
      <w:r>
        <w:t xml:space="preserve"> or </w:t>
      </w:r>
      <w:hyperlink r:id="rId64" w:history="1">
        <w:r w:rsidRPr="00570602">
          <w:rPr>
            <w:rStyle w:val="Hyperlink"/>
          </w:rPr>
          <w:t>MyMedia</w:t>
        </w:r>
      </w:hyperlink>
    </w:p>
    <w:p w14:paraId="46600DCC" w14:textId="5147C19E" w:rsidR="00D6251F" w:rsidRDefault="00D6251F" w:rsidP="00D6251F">
      <w:r w:rsidRPr="008E5FDF">
        <w:rPr>
          <w:b/>
          <w:bCs/>
        </w:rPr>
        <w:t>Video Duration:</w:t>
      </w:r>
      <w:r>
        <w:t xml:space="preserve"> </w:t>
      </w:r>
      <w:r w:rsidR="00570602">
        <w:t>22:18</w:t>
      </w:r>
    </w:p>
    <w:p w14:paraId="6DFE1BCE" w14:textId="77777777" w:rsidR="00D6251F" w:rsidRDefault="00D6251F" w:rsidP="00B86BC8">
      <w:pPr>
        <w:pStyle w:val="Heading3"/>
      </w:pPr>
      <w:r w:rsidRPr="008E5FDF">
        <w:t>Video Description:</w:t>
      </w:r>
    </w:p>
    <w:p w14:paraId="35F5307E" w14:textId="2404F4F2" w:rsidR="003F6F69" w:rsidRDefault="000D26EA" w:rsidP="000D26EA">
      <w:r>
        <w:t>Introduced set notation (relatively) slowly and carefully.</w:t>
      </w:r>
      <w:r w:rsidR="008A4615">
        <w:t xml:space="preserve"> </w:t>
      </w:r>
      <w:r>
        <w:t>Introduced R</w:t>
      </w:r>
      <w:r w:rsidRPr="00586D6B">
        <w:rPr>
          <w:vertAlign w:val="superscript"/>
        </w:rPr>
        <w:t>2</w:t>
      </w:r>
      <w:r>
        <w:t>, Z</w:t>
      </w:r>
      <w:r w:rsidRPr="00586D6B">
        <w:rPr>
          <w:vertAlign w:val="superscript"/>
        </w:rPr>
        <w:t>2</w:t>
      </w:r>
      <w:r>
        <w:t>.</w:t>
      </w:r>
      <w:r w:rsidR="008A4615">
        <w:t xml:space="preserve"> </w:t>
      </w:r>
    </w:p>
    <w:p w14:paraId="5C156694" w14:textId="6D35A940" w:rsidR="003F6F69" w:rsidRDefault="000D26EA" w:rsidP="00B86BC8">
      <w:pPr>
        <w:ind w:left="720" w:hanging="720"/>
      </w:pPr>
      <w:r w:rsidRPr="00B86BC8">
        <w:rPr>
          <w:b/>
          <w:bCs/>
        </w:rPr>
        <w:t>5:15</w:t>
      </w:r>
      <w:r w:rsidR="00B86BC8">
        <w:tab/>
      </w:r>
      <w:r>
        <w:t>Did an example where a set is graphically presented as a collection of vectors in R</w:t>
      </w:r>
      <w:r w:rsidRPr="00586D6B">
        <w:rPr>
          <w:vertAlign w:val="superscript"/>
        </w:rPr>
        <w:t>2</w:t>
      </w:r>
      <w:r>
        <w:t>.</w:t>
      </w:r>
      <w:r w:rsidR="008A4615">
        <w:t xml:space="preserve"> </w:t>
      </w:r>
    </w:p>
    <w:p w14:paraId="5EF9B659" w14:textId="78AB7D84" w:rsidR="003F6F69" w:rsidRDefault="000D26EA" w:rsidP="000D26EA">
      <w:r w:rsidRPr="00B86BC8">
        <w:rPr>
          <w:b/>
          <w:bCs/>
        </w:rPr>
        <w:t>11:08</w:t>
      </w:r>
      <w:r w:rsidR="00B86BC8">
        <w:tab/>
      </w:r>
      <w:r>
        <w:t>Scalar multiplication of vectors, introduced linear combinations.</w:t>
      </w:r>
      <w:r w:rsidR="008A4615">
        <w:t xml:space="preserve"> </w:t>
      </w:r>
    </w:p>
    <w:p w14:paraId="0F3B931D" w14:textId="6D358455" w:rsidR="003F6F69" w:rsidRDefault="000D26EA" w:rsidP="000D26EA">
      <w:r w:rsidRPr="00B86BC8">
        <w:rPr>
          <w:b/>
          <w:bCs/>
        </w:rPr>
        <w:t xml:space="preserve">17:50 </w:t>
      </w:r>
      <w:r w:rsidR="00B86BC8">
        <w:tab/>
      </w:r>
      <w:r>
        <w:t>Introduced the word “basis” but didn’t carefully define it.</w:t>
      </w:r>
      <w:r w:rsidR="008A4615">
        <w:t xml:space="preserve"> </w:t>
      </w:r>
    </w:p>
    <w:p w14:paraId="6191609B" w14:textId="7F3439EF" w:rsidR="000D26EA" w:rsidRDefault="000D26EA" w:rsidP="000D26EA">
      <w:r w:rsidRPr="00B86BC8">
        <w:rPr>
          <w:b/>
          <w:bCs/>
        </w:rPr>
        <w:t>18:30</w:t>
      </w:r>
      <w:r w:rsidR="00B86BC8">
        <w:tab/>
      </w:r>
      <w:r>
        <w:t>Introduced “the standard basis for R</w:t>
      </w:r>
      <w:r w:rsidRPr="00586D6B">
        <w:rPr>
          <w:vertAlign w:val="superscript"/>
        </w:rPr>
        <w:t>2</w:t>
      </w:r>
      <w:r>
        <w:t>”, R</w:t>
      </w:r>
      <w:r w:rsidRPr="00586D6B">
        <w:rPr>
          <w:vertAlign w:val="superscript"/>
        </w:rPr>
        <w:t>3</w:t>
      </w:r>
      <w:r>
        <w:t>, and R</w:t>
      </w:r>
      <w:r w:rsidRPr="00586D6B">
        <w:rPr>
          <w:vertAlign w:val="superscript"/>
        </w:rPr>
        <w:t>4</w:t>
      </w:r>
      <w:r>
        <w:t>.</w:t>
      </w:r>
      <w:r w:rsidR="008A4615">
        <w:t xml:space="preserve"> </w:t>
      </w:r>
    </w:p>
    <w:p w14:paraId="09A34EBC" w14:textId="77777777" w:rsidR="00CF0DD6" w:rsidRDefault="00CF0DD6" w:rsidP="00B87A9D"/>
    <w:p w14:paraId="1C808D7C" w14:textId="77777777" w:rsidR="00CF0DD6" w:rsidRDefault="00B87A9D" w:rsidP="00CF0DD6">
      <w:pPr>
        <w:pStyle w:val="Heading2"/>
        <w:rPr>
          <w:rFonts w:hint="eastAsia"/>
        </w:rPr>
      </w:pPr>
      <w:bookmarkStart w:id="28" w:name="_Toc208299233"/>
      <w:r>
        <w:t>Lecture 28: Subsets, Subspaces, Linear Combinations, Span</w:t>
      </w:r>
      <w:bookmarkEnd w:id="28"/>
    </w:p>
    <w:p w14:paraId="216BD89D" w14:textId="54C807D6" w:rsidR="00B87A9D" w:rsidRDefault="00B87A9D" w:rsidP="00B87A9D">
      <w:r>
        <w:t>Nicholson Section 5.1</w:t>
      </w:r>
    </w:p>
    <w:p w14:paraId="16058123" w14:textId="1E3B8201" w:rsidR="00D6251F" w:rsidRDefault="00D6251F" w:rsidP="00D6251F">
      <w:r>
        <w:t xml:space="preserve">Watch the video on </w:t>
      </w:r>
      <w:hyperlink r:id="rId65" w:history="1">
        <w:r w:rsidR="00B3558D" w:rsidRPr="00B86BC8">
          <w:rPr>
            <w:rStyle w:val="Hyperlink"/>
          </w:rPr>
          <w:t>YouTube</w:t>
        </w:r>
      </w:hyperlink>
      <w:r>
        <w:t xml:space="preserve"> or </w:t>
      </w:r>
      <w:hyperlink r:id="rId66" w:history="1">
        <w:r w:rsidRPr="00B86BC8">
          <w:rPr>
            <w:rStyle w:val="Hyperlink"/>
          </w:rPr>
          <w:t>MyMedia</w:t>
        </w:r>
      </w:hyperlink>
    </w:p>
    <w:p w14:paraId="6C37C9B8" w14:textId="12B5E70B" w:rsidR="00D6251F" w:rsidRDefault="00D6251F" w:rsidP="00D6251F">
      <w:r w:rsidRPr="008E5FDF">
        <w:rPr>
          <w:b/>
          <w:bCs/>
        </w:rPr>
        <w:t>Video Duration:</w:t>
      </w:r>
      <w:r>
        <w:t xml:space="preserve"> </w:t>
      </w:r>
      <w:r w:rsidR="00B86BC8">
        <w:t>46:27</w:t>
      </w:r>
    </w:p>
    <w:p w14:paraId="334285EA" w14:textId="77777777" w:rsidR="00D6251F" w:rsidRDefault="00D6251F" w:rsidP="00F73363">
      <w:pPr>
        <w:pStyle w:val="Heading3"/>
      </w:pPr>
      <w:r w:rsidRPr="008E5FDF">
        <w:t>Video Description:</w:t>
      </w:r>
    </w:p>
    <w:p w14:paraId="6ED1D44A" w14:textId="1D03F071" w:rsidR="00F73363" w:rsidRDefault="00DA3F83" w:rsidP="00DA3F83">
      <w:r>
        <w:t>Introduce language “subspace” and “span”.</w:t>
      </w:r>
      <w:r w:rsidR="000A4555">
        <w:t xml:space="preserve"> </w:t>
      </w:r>
    </w:p>
    <w:p w14:paraId="1E896C39" w14:textId="119F747F" w:rsidR="00F73363" w:rsidRDefault="00DA3F83" w:rsidP="00F73363">
      <w:pPr>
        <w:ind w:left="720" w:hanging="720"/>
      </w:pPr>
      <w:r w:rsidRPr="00F73363">
        <w:rPr>
          <w:b/>
          <w:bCs/>
        </w:rPr>
        <w:t>1:45</w:t>
      </w:r>
      <w:r w:rsidR="00F73363">
        <w:tab/>
      </w:r>
      <w:r>
        <w:t>Introduced 6 subsets of R</w:t>
      </w:r>
      <w:r w:rsidRPr="00586D6B">
        <w:rPr>
          <w:vertAlign w:val="superscript"/>
        </w:rPr>
        <w:t>2</w:t>
      </w:r>
      <w:r>
        <w:t xml:space="preserve"> using set notation.</w:t>
      </w:r>
      <w:r w:rsidR="008A4615">
        <w:t xml:space="preserve"> </w:t>
      </w:r>
    </w:p>
    <w:p w14:paraId="1FE2B4BD" w14:textId="2D44EA8E" w:rsidR="00F73363" w:rsidRDefault="00DA3F83" w:rsidP="00F73363">
      <w:pPr>
        <w:ind w:left="720" w:hanging="720"/>
      </w:pPr>
      <w:r w:rsidRPr="00F73363">
        <w:rPr>
          <w:b/>
          <w:bCs/>
        </w:rPr>
        <w:t>4:48</w:t>
      </w:r>
      <w:r w:rsidR="00F73363">
        <w:tab/>
      </w:r>
      <w:r>
        <w:t>Presented each subset as a collection of vectors in R</w:t>
      </w:r>
      <w:r w:rsidRPr="00586D6B">
        <w:rPr>
          <w:vertAlign w:val="superscript"/>
        </w:rPr>
        <w:t>2</w:t>
      </w:r>
      <w:r>
        <w:t>.</w:t>
      </w:r>
      <w:r w:rsidR="008A4615">
        <w:t xml:space="preserve"> </w:t>
      </w:r>
      <w:r>
        <w:t xml:space="preserve">Note: I was not as careful as I could have been </w:t>
      </w:r>
      <w:r w:rsidR="000A4555">
        <w:t>-</w:t>
      </w:r>
      <w:r>
        <w:t xml:space="preserve"> when presenting one of the quadrants (Q2, for example) I simply shaded in a region of the plane as if it were a collection of points.</w:t>
      </w:r>
      <w:r w:rsidR="008A4615">
        <w:t xml:space="preserve"> </w:t>
      </w:r>
      <w:r>
        <w:t>Really, I should have drawn one position vector for each point in that region, filling up the quadrant with infinitely many vectors of varying lengths and angles (but with the angles always in a certain range, determined by the subset Q2).</w:t>
      </w:r>
      <w:r w:rsidR="000A4555">
        <w:t xml:space="preserve"> </w:t>
      </w:r>
    </w:p>
    <w:p w14:paraId="43FA0FCD" w14:textId="054A6C2F" w:rsidR="00F73363" w:rsidRDefault="00DA3F83" w:rsidP="00F73363">
      <w:pPr>
        <w:ind w:left="720" w:hanging="720"/>
      </w:pPr>
      <w:r w:rsidRPr="00A632C1">
        <w:rPr>
          <w:b/>
          <w:bCs/>
        </w:rPr>
        <w:t>21:30</w:t>
      </w:r>
      <w:r w:rsidR="00A632C1">
        <w:tab/>
      </w:r>
      <w:r>
        <w:t>Defined what it means for a subset of R</w:t>
      </w:r>
      <w:r w:rsidRPr="00586D6B">
        <w:rPr>
          <w:vertAlign w:val="superscript"/>
        </w:rPr>
        <w:t>n</w:t>
      </w:r>
      <w:r>
        <w:t xml:space="preserve"> to be a subspace of R</w:t>
      </w:r>
      <w:r w:rsidRPr="00586D6B">
        <w:rPr>
          <w:vertAlign w:val="superscript"/>
        </w:rPr>
        <w:t>n</w:t>
      </w:r>
      <w:r>
        <w:t>.</w:t>
      </w:r>
      <w:r w:rsidR="008A4615">
        <w:t xml:space="preserve"> </w:t>
      </w:r>
    </w:p>
    <w:p w14:paraId="1E15EA57" w14:textId="17232C8D" w:rsidR="00F73363" w:rsidRDefault="00DA3F83" w:rsidP="00F73363">
      <w:pPr>
        <w:ind w:left="720" w:hanging="720"/>
      </w:pPr>
      <w:r w:rsidRPr="00A632C1">
        <w:rPr>
          <w:b/>
          <w:bCs/>
        </w:rPr>
        <w:t>22:00</w:t>
      </w:r>
      <w:r w:rsidR="00A632C1">
        <w:tab/>
      </w:r>
      <w:r>
        <w:t>Went through the previously introduced 6 subsets and identified which were subspaces.</w:t>
      </w:r>
      <w:r w:rsidR="008A4615">
        <w:t xml:space="preserve"> </w:t>
      </w:r>
    </w:p>
    <w:p w14:paraId="2D03258A" w14:textId="0D61DCC0" w:rsidR="00F73363" w:rsidRDefault="00DA3F83" w:rsidP="00F73363">
      <w:pPr>
        <w:ind w:left="720" w:hanging="720"/>
      </w:pPr>
      <w:r w:rsidRPr="00A632C1">
        <w:rPr>
          <w:b/>
          <w:bCs/>
        </w:rPr>
        <w:t>24:50</w:t>
      </w:r>
      <w:r w:rsidR="00A632C1">
        <w:tab/>
      </w:r>
      <w:r>
        <w:t>Introduced a subset S of R</w:t>
      </w:r>
      <w:r w:rsidRPr="00586D6B">
        <w:rPr>
          <w:vertAlign w:val="superscript"/>
        </w:rPr>
        <w:t>4</w:t>
      </w:r>
      <w:r>
        <w:t>; is it a subspace?</w:t>
      </w:r>
      <w:r w:rsidR="008A4615">
        <w:t xml:space="preserve"> </w:t>
      </w:r>
      <w:r>
        <w:t>Proved that it’s a subspace of R</w:t>
      </w:r>
      <w:r w:rsidRPr="00586D6B">
        <w:rPr>
          <w:vertAlign w:val="superscript"/>
        </w:rPr>
        <w:t>4</w:t>
      </w:r>
      <w:r>
        <w:t>.</w:t>
      </w:r>
      <w:r w:rsidR="008A4615">
        <w:t xml:space="preserve"> </w:t>
      </w:r>
    </w:p>
    <w:p w14:paraId="305F31BE" w14:textId="07A30522" w:rsidR="00F73363" w:rsidRDefault="00DA3F83" w:rsidP="00F73363">
      <w:pPr>
        <w:ind w:left="720" w:hanging="720"/>
      </w:pPr>
      <w:r w:rsidRPr="00A632C1">
        <w:rPr>
          <w:b/>
          <w:bCs/>
        </w:rPr>
        <w:t>33:44</w:t>
      </w:r>
      <w:r w:rsidR="00A632C1">
        <w:tab/>
      </w:r>
      <w:r>
        <w:t>Given a set of vectors in R</w:t>
      </w:r>
      <w:r w:rsidRPr="00586D6B">
        <w:rPr>
          <w:vertAlign w:val="superscript"/>
        </w:rPr>
        <w:t>3</w:t>
      </w:r>
      <w:r>
        <w:t xml:space="preserve"> </w:t>
      </w:r>
      <w:r w:rsidR="000A4555">
        <w:t>-</w:t>
      </w:r>
      <w:r>
        <w:t xml:space="preserve"> if one lets S be the set of all linear combinations of these vectors, what would this set look like in R</w:t>
      </w:r>
      <w:r w:rsidRPr="00586D6B">
        <w:rPr>
          <w:vertAlign w:val="superscript"/>
        </w:rPr>
        <w:t>3</w:t>
      </w:r>
      <w:r>
        <w:t>?</w:t>
      </w:r>
      <w:r w:rsidR="000A4555">
        <w:t xml:space="preserve"> </w:t>
      </w:r>
    </w:p>
    <w:p w14:paraId="678FE946" w14:textId="3C6320A4" w:rsidR="00F73363" w:rsidRDefault="00DA3F83" w:rsidP="00F73363">
      <w:pPr>
        <w:ind w:left="720" w:hanging="720"/>
      </w:pPr>
      <w:r w:rsidRPr="00A632C1">
        <w:rPr>
          <w:b/>
          <w:bCs/>
        </w:rPr>
        <w:t>35:20</w:t>
      </w:r>
      <w:r w:rsidR="00A632C1">
        <w:rPr>
          <w:b/>
          <w:bCs/>
        </w:rPr>
        <w:tab/>
      </w:r>
      <w:r w:rsidR="00A632C1">
        <w:t>A</w:t>
      </w:r>
      <w:r>
        <w:t>nother subset of R</w:t>
      </w:r>
      <w:r w:rsidRPr="00586D6B">
        <w:rPr>
          <w:vertAlign w:val="superscript"/>
        </w:rPr>
        <w:t>3</w:t>
      </w:r>
      <w:r>
        <w:t>.</w:t>
      </w:r>
      <w:r w:rsidR="008A4615">
        <w:t xml:space="preserve"> </w:t>
      </w:r>
      <w:r>
        <w:t>Is it a subspace?</w:t>
      </w:r>
      <w:r w:rsidR="008A4615">
        <w:t xml:space="preserve"> </w:t>
      </w:r>
    </w:p>
    <w:p w14:paraId="5019EDC1" w14:textId="41E80D1E" w:rsidR="00F73363" w:rsidRDefault="00DA3F83" w:rsidP="00F73363">
      <w:pPr>
        <w:ind w:left="720" w:hanging="720"/>
      </w:pPr>
      <w:r w:rsidRPr="00A632C1">
        <w:rPr>
          <w:b/>
          <w:bCs/>
        </w:rPr>
        <w:t>37:27</w:t>
      </w:r>
      <w:r w:rsidR="00A632C1">
        <w:tab/>
        <w:t>A</w:t>
      </w:r>
      <w:r>
        <w:t xml:space="preserve"> subset of R</w:t>
      </w:r>
      <w:r w:rsidRPr="00586D6B">
        <w:rPr>
          <w:vertAlign w:val="superscript"/>
        </w:rPr>
        <w:t>2</w:t>
      </w:r>
      <w:r>
        <w:t>.</w:t>
      </w:r>
      <w:r w:rsidR="008A4615">
        <w:t xml:space="preserve"> </w:t>
      </w:r>
      <w:r>
        <w:t>Is it a subspace?</w:t>
      </w:r>
      <w:r w:rsidR="008A4615">
        <w:t xml:space="preserve"> </w:t>
      </w:r>
    </w:p>
    <w:p w14:paraId="0903FBE7" w14:textId="7E4C21B2" w:rsidR="00F73363" w:rsidRDefault="00DA3F83" w:rsidP="00F73363">
      <w:pPr>
        <w:ind w:left="720" w:hanging="720"/>
      </w:pPr>
      <w:r w:rsidRPr="00A632C1">
        <w:rPr>
          <w:b/>
          <w:bCs/>
        </w:rPr>
        <w:lastRenderedPageBreak/>
        <w:t>42:45</w:t>
      </w:r>
      <w:r w:rsidR="00A632C1">
        <w:tab/>
        <w:t>A</w:t>
      </w:r>
      <w:r>
        <w:t>nother subset of R</w:t>
      </w:r>
      <w:r w:rsidRPr="00586D6B">
        <w:rPr>
          <w:vertAlign w:val="superscript"/>
        </w:rPr>
        <w:t>2</w:t>
      </w:r>
      <w:r>
        <w:t>.</w:t>
      </w:r>
      <w:r w:rsidR="008A4615">
        <w:t xml:space="preserve"> </w:t>
      </w:r>
      <w:r>
        <w:t>Is it a subspace?</w:t>
      </w:r>
      <w:r w:rsidR="008A4615">
        <w:t xml:space="preserve"> </w:t>
      </w:r>
    </w:p>
    <w:p w14:paraId="2B0B0B39" w14:textId="56401E0E" w:rsidR="00DA3F83" w:rsidRDefault="00DA3F83" w:rsidP="00F73363">
      <w:pPr>
        <w:ind w:left="720" w:hanging="720"/>
      </w:pPr>
      <w:r w:rsidRPr="00A632C1">
        <w:rPr>
          <w:b/>
          <w:bCs/>
        </w:rPr>
        <w:t>43:35</w:t>
      </w:r>
      <w:r w:rsidR="00A632C1">
        <w:tab/>
      </w:r>
      <w:r>
        <w:t>Given {</w:t>
      </w:r>
      <m:oMath>
        <m:acc>
          <m:accPr>
            <m:chr m:val="⃑"/>
            <m:ctrlPr>
              <w:rPr>
                <w:rFonts w:ascii="Cambria Math" w:hAnsi="Cambria Math"/>
                <w:i/>
              </w:rPr>
            </m:ctrlPr>
          </m:accPr>
          <m:e>
            <m:r>
              <w:rPr>
                <w:rFonts w:ascii="Cambria Math" w:hAnsi="Cambria Math"/>
              </w:rPr>
              <m:t>v1</m:t>
            </m:r>
          </m:e>
        </m:acc>
      </m:oMath>
      <w:r>
        <w:t>,</w:t>
      </w:r>
      <m:oMath>
        <m:acc>
          <m:accPr>
            <m:chr m:val="⃑"/>
            <m:ctrlPr>
              <w:rPr>
                <w:rFonts w:ascii="Cambria Math" w:hAnsi="Cambria Math"/>
                <w:i/>
              </w:rPr>
            </m:ctrlPr>
          </m:accPr>
          <m:e>
            <m:r>
              <w:rPr>
                <w:rFonts w:ascii="Cambria Math" w:hAnsi="Cambria Math"/>
              </w:rPr>
              <m:t>v2</m:t>
            </m:r>
          </m:e>
        </m:acc>
      </m:oMath>
      <w:r>
        <w:t>,..</w:t>
      </w:r>
      <m:oMath>
        <m:acc>
          <m:accPr>
            <m:chr m:val="⃑"/>
            <m:ctrlPr>
              <w:rPr>
                <w:rFonts w:ascii="Cambria Math" w:hAnsi="Cambria Math"/>
                <w:i/>
              </w:rPr>
            </m:ctrlPr>
          </m:accPr>
          <m:e>
            <m:r>
              <w:rPr>
                <w:rFonts w:ascii="Cambria Math" w:hAnsi="Cambria Math"/>
              </w:rPr>
              <m:t>vk</m:t>
            </m:r>
          </m:e>
        </m:acc>
      </m:oMath>
      <w:r>
        <w:t>} a set of k vectors in R</w:t>
      </w:r>
      <w:r w:rsidRPr="00586D6B">
        <w:rPr>
          <w:vertAlign w:val="superscript"/>
        </w:rPr>
        <w:t>n</w:t>
      </w:r>
      <w:r>
        <w:t xml:space="preserve">, introduced </w:t>
      </w:r>
      <w:proofErr w:type="gramStart"/>
      <w:r>
        <w:t>Span(</w:t>
      </w:r>
      <w:proofErr w:type="gramEnd"/>
      <m:oMath>
        <m:acc>
          <m:accPr>
            <m:chr m:val="⃑"/>
            <m:ctrlPr>
              <w:rPr>
                <w:rFonts w:ascii="Cambria Math" w:hAnsi="Cambria Math"/>
                <w:i/>
              </w:rPr>
            </m:ctrlPr>
          </m:accPr>
          <m:e>
            <m:r>
              <w:rPr>
                <w:rFonts w:ascii="Cambria Math" w:hAnsi="Cambria Math"/>
              </w:rPr>
              <m:t>v1</m:t>
            </m:r>
          </m:e>
        </m:acc>
      </m:oMath>
      <w:r>
        <w:t>,</w:t>
      </w:r>
      <m:oMath>
        <m:acc>
          <m:accPr>
            <m:chr m:val="⃑"/>
            <m:ctrlPr>
              <w:rPr>
                <w:rFonts w:ascii="Cambria Math" w:hAnsi="Cambria Math"/>
                <w:i/>
              </w:rPr>
            </m:ctrlPr>
          </m:accPr>
          <m:e>
            <m:r>
              <w:rPr>
                <w:rFonts w:ascii="Cambria Math" w:hAnsi="Cambria Math"/>
              </w:rPr>
              <m:t>v2</m:t>
            </m:r>
          </m:e>
        </m:acc>
      </m:oMath>
      <w:r>
        <w:t>,..</w:t>
      </w:r>
      <m:oMath>
        <m:acc>
          <m:accPr>
            <m:chr m:val="⃑"/>
            <m:ctrlPr>
              <w:rPr>
                <w:rFonts w:ascii="Cambria Math" w:hAnsi="Cambria Math"/>
                <w:i/>
              </w:rPr>
            </m:ctrlPr>
          </m:accPr>
          <m:e>
            <m:r>
              <w:rPr>
                <w:rFonts w:ascii="Cambria Math" w:hAnsi="Cambria Math"/>
              </w:rPr>
              <m:t>vk</m:t>
            </m:r>
          </m:e>
        </m:acc>
      </m:oMath>
      <w:r>
        <w:t>) and stated that it’s a subspace of R</w:t>
      </w:r>
      <w:r w:rsidRPr="00586D6B">
        <w:rPr>
          <w:vertAlign w:val="superscript"/>
        </w:rPr>
        <w:t>n</w:t>
      </w:r>
      <w:r>
        <w:t>.</w:t>
      </w:r>
    </w:p>
    <w:p w14:paraId="1D8358CF" w14:textId="77777777" w:rsidR="00CF0DD6" w:rsidRDefault="00CF0DD6" w:rsidP="00B87A9D"/>
    <w:p w14:paraId="71665FFE" w14:textId="77777777" w:rsidR="00CF0DD6" w:rsidRDefault="00B87A9D" w:rsidP="00CF0DD6">
      <w:pPr>
        <w:pStyle w:val="Heading2"/>
        <w:rPr>
          <w:rFonts w:hint="eastAsia"/>
        </w:rPr>
      </w:pPr>
      <w:bookmarkStart w:id="29" w:name="_Toc208299234"/>
      <w:r>
        <w:t>Lecture 29: Linear Dependence, Linear Independence</w:t>
      </w:r>
      <w:bookmarkEnd w:id="29"/>
    </w:p>
    <w:p w14:paraId="4161CF82" w14:textId="19D2A6C9" w:rsidR="00B87A9D" w:rsidRDefault="00B87A9D" w:rsidP="00B87A9D">
      <w:r>
        <w:t>Nicholson Section 5.2</w:t>
      </w:r>
    </w:p>
    <w:p w14:paraId="45E23EF2" w14:textId="3170E51E" w:rsidR="00D6251F" w:rsidRDefault="00D6251F" w:rsidP="00D6251F">
      <w:r>
        <w:t xml:space="preserve">Watch the video on </w:t>
      </w:r>
      <w:hyperlink r:id="rId67" w:history="1">
        <w:r w:rsidR="00B3558D" w:rsidRPr="0038469E">
          <w:rPr>
            <w:rStyle w:val="Hyperlink"/>
          </w:rPr>
          <w:t>YouTube</w:t>
        </w:r>
      </w:hyperlink>
      <w:r>
        <w:t xml:space="preserve"> or </w:t>
      </w:r>
      <w:hyperlink r:id="rId68" w:history="1">
        <w:r w:rsidRPr="0038469E">
          <w:rPr>
            <w:rStyle w:val="Hyperlink"/>
          </w:rPr>
          <w:t>MyMedia</w:t>
        </w:r>
      </w:hyperlink>
    </w:p>
    <w:p w14:paraId="1395A328" w14:textId="7CE18FA5" w:rsidR="00D6251F" w:rsidRDefault="00D6251F" w:rsidP="00D6251F">
      <w:r w:rsidRPr="008E5FDF">
        <w:rPr>
          <w:b/>
          <w:bCs/>
        </w:rPr>
        <w:t>Video Duration:</w:t>
      </w:r>
      <w:r>
        <w:t xml:space="preserve"> </w:t>
      </w:r>
      <w:r w:rsidR="0038469E">
        <w:t>58:21</w:t>
      </w:r>
    </w:p>
    <w:p w14:paraId="6EA0F5D1" w14:textId="77777777" w:rsidR="00D6251F" w:rsidRDefault="00D6251F" w:rsidP="00C41BFE">
      <w:pPr>
        <w:pStyle w:val="Heading3"/>
      </w:pPr>
      <w:r w:rsidRPr="008E5FDF">
        <w:t>Video Description:</w:t>
      </w:r>
    </w:p>
    <w:p w14:paraId="7F36EF4C" w14:textId="74CDD759" w:rsidR="00C41BFE" w:rsidRDefault="00AB4B46" w:rsidP="00C41BFE">
      <w:pPr>
        <w:ind w:left="720" w:hanging="720"/>
      </w:pPr>
      <w:r w:rsidRPr="00C41BFE">
        <w:rPr>
          <w:b/>
          <w:bCs/>
        </w:rPr>
        <w:t>1:30</w:t>
      </w:r>
      <w:r w:rsidR="00C41BFE">
        <w:tab/>
        <w:t>I</w:t>
      </w:r>
      <w:r>
        <w:t>ntroduced a set which is the set of all linear combinations of two specific vectors in R</w:t>
      </w:r>
      <w:r w:rsidRPr="00586D6B">
        <w:rPr>
          <w:vertAlign w:val="superscript"/>
        </w:rPr>
        <w:t>2</w:t>
      </w:r>
      <w:r>
        <w:t>.</w:t>
      </w:r>
      <w:r w:rsidR="000A4555">
        <w:t xml:space="preserve"> </w:t>
      </w:r>
      <w:r>
        <w:t>Discussed the set, examples of vectors in the set, etc.</w:t>
      </w:r>
      <w:r w:rsidR="008A4615">
        <w:t xml:space="preserve"> </w:t>
      </w:r>
    </w:p>
    <w:p w14:paraId="5154B212" w14:textId="72A72853" w:rsidR="00C41BFE" w:rsidRDefault="00AB4B46" w:rsidP="00C41BFE">
      <w:pPr>
        <w:ind w:left="720" w:hanging="720"/>
      </w:pPr>
      <w:r w:rsidRPr="00C41BFE">
        <w:rPr>
          <w:b/>
          <w:bCs/>
        </w:rPr>
        <w:t>10:00</w:t>
      </w:r>
      <w:r>
        <w:t xml:space="preserve"> </w:t>
      </w:r>
      <w:r w:rsidR="00C41BFE">
        <w:tab/>
      </w:r>
      <w:r>
        <w:t>Theorem: the set of all linear combinations of two (fixed) vectors in R</w:t>
      </w:r>
      <w:r w:rsidRPr="00586D6B">
        <w:rPr>
          <w:vertAlign w:val="superscript"/>
        </w:rPr>
        <w:t>n</w:t>
      </w:r>
      <w:r>
        <w:t xml:space="preserve"> is a subspace of R</w:t>
      </w:r>
      <w:r w:rsidRPr="00586D6B">
        <w:rPr>
          <w:vertAlign w:val="superscript"/>
        </w:rPr>
        <w:t>n</w:t>
      </w:r>
      <w:r>
        <w:t>.</w:t>
      </w:r>
      <w:r w:rsidR="008A4615">
        <w:t xml:space="preserve"> </w:t>
      </w:r>
      <w:r>
        <w:t>Proved the theorem.</w:t>
      </w:r>
      <w:r w:rsidR="008A4615">
        <w:t xml:space="preserve"> </w:t>
      </w:r>
    </w:p>
    <w:p w14:paraId="6FE5F3BC" w14:textId="11C2EBD8" w:rsidR="00C41BFE" w:rsidRDefault="00AB4B46" w:rsidP="00C41BFE">
      <w:pPr>
        <w:ind w:left="720" w:hanging="720"/>
      </w:pPr>
      <w:r w:rsidRPr="00C41BFE">
        <w:rPr>
          <w:b/>
          <w:bCs/>
        </w:rPr>
        <w:t>19:00</w:t>
      </w:r>
      <w:r w:rsidR="00C41BFE">
        <w:tab/>
      </w:r>
      <w:r>
        <w:t xml:space="preserve">Introduced </w:t>
      </w:r>
      <w:proofErr w:type="gramStart"/>
      <w:r>
        <w:t>Span(</w:t>
      </w:r>
      <w:proofErr w:type="gramEnd"/>
      <m:oMath>
        <m:acc>
          <m:accPr>
            <m:chr m:val="⃑"/>
            <m:ctrlPr>
              <w:rPr>
                <w:rFonts w:ascii="Cambria Math" w:hAnsi="Cambria Math"/>
                <w:i/>
              </w:rPr>
            </m:ctrlPr>
          </m:accPr>
          <m:e>
            <m:r>
              <w:rPr>
                <w:rFonts w:ascii="Cambria Math" w:hAnsi="Cambria Math"/>
              </w:rPr>
              <m:t>v1</m:t>
            </m:r>
          </m:e>
        </m:acc>
      </m:oMath>
      <w:r>
        <w:t>,</w:t>
      </w:r>
      <m:oMath>
        <m:acc>
          <m:accPr>
            <m:chr m:val="⃑"/>
            <m:ctrlPr>
              <w:rPr>
                <w:rFonts w:ascii="Cambria Math" w:hAnsi="Cambria Math"/>
                <w:i/>
              </w:rPr>
            </m:ctrlPr>
          </m:accPr>
          <m:e>
            <m:r>
              <w:rPr>
                <w:rFonts w:ascii="Cambria Math" w:hAnsi="Cambria Math"/>
              </w:rPr>
              <m:t>v2</m:t>
            </m:r>
          </m:e>
        </m:acc>
      </m:oMath>
      <w:r>
        <w:t>,…</w:t>
      </w:r>
      <m:oMath>
        <m:acc>
          <m:accPr>
            <m:chr m:val="⃑"/>
            <m:ctrlPr>
              <w:rPr>
                <w:rFonts w:ascii="Cambria Math" w:hAnsi="Cambria Math"/>
                <w:i/>
              </w:rPr>
            </m:ctrlPr>
          </m:accPr>
          <m:e>
            <m:r>
              <w:rPr>
                <w:rFonts w:ascii="Cambria Math" w:hAnsi="Cambria Math"/>
              </w:rPr>
              <m:t>vk</m:t>
            </m:r>
          </m:e>
        </m:acc>
      </m:oMath>
      <w:r>
        <w:t>) and stated that it’s a subspace of R</w:t>
      </w:r>
      <w:r w:rsidRPr="00586D6B">
        <w:rPr>
          <w:vertAlign w:val="superscript"/>
        </w:rPr>
        <w:t>n</w:t>
      </w:r>
      <w:r>
        <w:t>.</w:t>
      </w:r>
      <w:r w:rsidR="008A4615">
        <w:t xml:space="preserve"> </w:t>
      </w:r>
    </w:p>
    <w:p w14:paraId="00C99BAF" w14:textId="5C3AA795" w:rsidR="00C41BFE" w:rsidRDefault="00AB4B46" w:rsidP="00C41BFE">
      <w:pPr>
        <w:ind w:left="720" w:hanging="720"/>
      </w:pPr>
      <w:r w:rsidRPr="00C41BFE">
        <w:rPr>
          <w:b/>
          <w:bCs/>
        </w:rPr>
        <w:t>22:00</w:t>
      </w:r>
      <w:r w:rsidR="00C41BFE">
        <w:tab/>
        <w:t>G</w:t>
      </w:r>
      <w:r>
        <w:t>ave an example of a subset of R</w:t>
      </w:r>
      <w:r w:rsidRPr="00586D6B">
        <w:rPr>
          <w:vertAlign w:val="superscript"/>
        </w:rPr>
        <w:t>2</w:t>
      </w:r>
      <w:r>
        <w:t xml:space="preserve"> which is closed under scalar multiplication but not under vector addition.</w:t>
      </w:r>
      <w:r w:rsidR="008A4615">
        <w:t xml:space="preserve"> </w:t>
      </w:r>
      <w:r>
        <w:t>Gave an example of a subset of R</w:t>
      </w:r>
      <w:r w:rsidRPr="00586D6B">
        <w:rPr>
          <w:vertAlign w:val="superscript"/>
        </w:rPr>
        <w:t>2</w:t>
      </w:r>
      <w:r>
        <w:t xml:space="preserve"> which is closed under vector addition but not under scalar multiplication.</w:t>
      </w:r>
      <w:r w:rsidR="008A4615">
        <w:t xml:space="preserve"> </w:t>
      </w:r>
    </w:p>
    <w:p w14:paraId="5AEC66F4" w14:textId="28057F2D" w:rsidR="00C41BFE" w:rsidRDefault="00AB4B46" w:rsidP="00C41BFE">
      <w:pPr>
        <w:ind w:left="720" w:hanging="720"/>
      </w:pPr>
      <w:r w:rsidRPr="00C41BFE">
        <w:rPr>
          <w:b/>
          <w:bCs/>
        </w:rPr>
        <w:t>24:40</w:t>
      </w:r>
      <w:r w:rsidR="00C41BFE">
        <w:tab/>
        <w:t>E</w:t>
      </w:r>
      <w:r>
        <w:t xml:space="preserve">xample in which I show that [7;1;13] is not in </w:t>
      </w:r>
      <w:proofErr w:type="gramStart"/>
      <w:r>
        <w:t>Span(</w:t>
      </w:r>
      <w:proofErr w:type="gramEnd"/>
      <w:r>
        <w:t>[2;1;4</w:t>
      </w:r>
      <w:proofErr w:type="gramStart"/>
      <w:r>
        <w:t>],[</w:t>
      </w:r>
      <w:proofErr w:type="gramEnd"/>
      <w:r>
        <w:t>-1;3;1</w:t>
      </w:r>
      <w:proofErr w:type="gramStart"/>
      <w:r>
        <w:t>],[</w:t>
      </w:r>
      <w:proofErr w:type="gramEnd"/>
      <w:r>
        <w:t>3;5;7]).</w:t>
      </w:r>
      <w:r w:rsidR="008A4615">
        <w:t xml:space="preserve"> </w:t>
      </w:r>
      <w:r>
        <w:t>Used high school methods to solve the problem.</w:t>
      </w:r>
      <w:r w:rsidR="008A4615">
        <w:t xml:space="preserve"> </w:t>
      </w:r>
      <w:r>
        <w:t xml:space="preserve">NOTE: there’s a mistake at </w:t>
      </w:r>
      <w:r w:rsidRPr="001645A1">
        <w:rPr>
          <w:b/>
          <w:bCs/>
        </w:rPr>
        <w:t>30:00</w:t>
      </w:r>
      <w:r>
        <w:t>.</w:t>
      </w:r>
      <w:r w:rsidR="008A4615">
        <w:t xml:space="preserve"> </w:t>
      </w:r>
      <w:r>
        <w:t>The second equation should be 6 t1 + 10 t3 = 20, not 2 t1 + 4 t3 = 6!!</w:t>
      </w:r>
      <w:r w:rsidR="000A4555">
        <w:t xml:space="preserve"> </w:t>
      </w:r>
      <w:r>
        <w:t>When plugging t1 into the third equation, one gets -2 t3 + 83/7 = 13, which has the solution t3 = -4/7.</w:t>
      </w:r>
      <w:r w:rsidR="008A4615">
        <w:t xml:space="preserve"> </w:t>
      </w:r>
      <w:r>
        <w:t>This then determines t1 = 30/7 and t2 = -1/7 and, in fact, we have that [7;1;13] is in Span([2;1;4],[-1;3;1],[3;5;7]) because (30/7)*</w:t>
      </w:r>
      <w:r w:rsidRPr="00044030">
        <w:t xml:space="preserve"> </w:t>
      </w:r>
      <w:r>
        <w:t>[2;1;4]+(-1/7)*[-1;3;1]+(-4/7)*[3;5;7] = [7;1;13].</w:t>
      </w:r>
      <w:r w:rsidR="008A4615">
        <w:t xml:space="preserve"> </w:t>
      </w:r>
      <w:r>
        <w:t>What went wrong?</w:t>
      </w:r>
      <w:r w:rsidR="008A4615">
        <w:t xml:space="preserve"> </w:t>
      </w:r>
      <w:r>
        <w:t>I made a mistake when copying from my notes.</w:t>
      </w:r>
      <w:r w:rsidR="008A4615">
        <w:t xml:space="preserve"> </w:t>
      </w:r>
      <w:r>
        <w:t xml:space="preserve">My notes had the example “[7;1;13] is not in </w:t>
      </w:r>
      <w:proofErr w:type="gramStart"/>
      <w:r>
        <w:t>Span(</w:t>
      </w:r>
      <w:proofErr w:type="gramEnd"/>
      <w:r>
        <w:t>[2;1;4</w:t>
      </w:r>
      <w:proofErr w:type="gramStart"/>
      <w:r>
        <w:t>],[</w:t>
      </w:r>
      <w:proofErr w:type="gramEnd"/>
      <w:r>
        <w:t>-1;</w:t>
      </w:r>
      <w:proofErr w:type="gramStart"/>
      <w:r>
        <w:t>3;-</w:t>
      </w:r>
      <w:proofErr w:type="gramEnd"/>
      <w:r>
        <w:t>1</w:t>
      </w:r>
      <w:proofErr w:type="gramStart"/>
      <w:r>
        <w:t>],[</w:t>
      </w:r>
      <w:proofErr w:type="gramEnd"/>
      <w:r>
        <w:t>3;5;7]).”</w:t>
      </w:r>
      <w:r w:rsidR="008A4615">
        <w:t xml:space="preserve"> </w:t>
      </w:r>
      <w:r>
        <w:t>Note that the third component of the second vector in the span is -1, not +1, as written on the blackboard.</w:t>
      </w:r>
      <w:r w:rsidR="008A4615">
        <w:t xml:space="preserve"> </w:t>
      </w:r>
      <w:r>
        <w:t xml:space="preserve">If you correct that </w:t>
      </w:r>
      <w:proofErr w:type="gramStart"/>
      <w:r>
        <w:t>mistake</w:t>
      </w:r>
      <w:proofErr w:type="gramEnd"/>
      <w:r>
        <w:t xml:space="preserve"> then you’ll get that the rest of the approach works and that you end up with the impossibility of 44/7=6.</w:t>
      </w:r>
      <w:r w:rsidR="008A4615">
        <w:t xml:space="preserve"> </w:t>
      </w:r>
    </w:p>
    <w:p w14:paraId="59483ADE" w14:textId="689DBFBC" w:rsidR="00C41BFE" w:rsidRDefault="00AB4B46" w:rsidP="00C41BFE">
      <w:pPr>
        <w:ind w:left="720" w:hanging="720"/>
      </w:pPr>
      <w:r w:rsidRPr="00C41BFE">
        <w:rPr>
          <w:b/>
          <w:bCs/>
        </w:rPr>
        <w:t>33:30</w:t>
      </w:r>
      <w:r w:rsidR="00C41BFE">
        <w:tab/>
        <w:t>E</w:t>
      </w:r>
      <w:r>
        <w:t xml:space="preserve">xample in which I show that [7;0;13] is in </w:t>
      </w:r>
      <w:proofErr w:type="gramStart"/>
      <w:r>
        <w:t>Span(</w:t>
      </w:r>
      <w:proofErr w:type="gramEnd"/>
      <w:r>
        <w:t>[2;1;4</w:t>
      </w:r>
      <w:proofErr w:type="gramStart"/>
      <w:r>
        <w:t>],[</w:t>
      </w:r>
      <w:proofErr w:type="gramEnd"/>
      <w:r>
        <w:t>-1;</w:t>
      </w:r>
      <w:proofErr w:type="gramStart"/>
      <w:r>
        <w:t>3;-</w:t>
      </w:r>
      <w:proofErr w:type="gramEnd"/>
      <w:r>
        <w:t>1</w:t>
      </w:r>
      <w:proofErr w:type="gramStart"/>
      <w:r>
        <w:t>],[</w:t>
      </w:r>
      <w:proofErr w:type="gramEnd"/>
      <w:r>
        <w:t>3;5;7]).</w:t>
      </w:r>
      <w:r w:rsidR="008A4615">
        <w:t xml:space="preserve"> </w:t>
      </w:r>
      <w:r>
        <w:t>I simply wrote down the solution without showing how to find it.</w:t>
      </w:r>
      <w:r w:rsidR="008A4615">
        <w:t xml:space="preserve"> </w:t>
      </w:r>
      <w:r>
        <w:t>Students were then asked to demonstrate that</w:t>
      </w:r>
      <w:r w:rsidR="008A4615">
        <w:t xml:space="preserve"> </w:t>
      </w:r>
      <w:r>
        <w:t>[7;0;13] is in Span([2;1;4],[-1;3;-1]) and [7;0;13] is in Span([2;1;4],[3;5;7]) and [7;0;13] is in Span([-1;3;-1],[3;5;7]).</w:t>
      </w:r>
      <w:r w:rsidR="008A4615">
        <w:t xml:space="preserve"> </w:t>
      </w:r>
    </w:p>
    <w:p w14:paraId="08B61C3D" w14:textId="2D3C388C" w:rsidR="00C41BFE" w:rsidRDefault="00AB4B46" w:rsidP="00C41BFE">
      <w:pPr>
        <w:ind w:left="720" w:hanging="720"/>
      </w:pPr>
      <w:r w:rsidRPr="00C41BFE">
        <w:rPr>
          <w:b/>
          <w:bCs/>
        </w:rPr>
        <w:t>40:00</w:t>
      </w:r>
      <w:r w:rsidR="00C41BFE">
        <w:tab/>
        <w:t>P</w:t>
      </w:r>
      <w:r>
        <w:t xml:space="preserve">roved that </w:t>
      </w:r>
      <w:proofErr w:type="gramStart"/>
      <w:r>
        <w:t>Span(</w:t>
      </w:r>
      <w:proofErr w:type="gramEnd"/>
      <w:r>
        <w:t>[2;1;4</w:t>
      </w:r>
      <w:proofErr w:type="gramStart"/>
      <w:r>
        <w:t>],[</w:t>
      </w:r>
      <w:proofErr w:type="gramEnd"/>
      <w:r>
        <w:t>-1;</w:t>
      </w:r>
      <w:proofErr w:type="gramStart"/>
      <w:r>
        <w:t>3;-</w:t>
      </w:r>
      <w:proofErr w:type="gramEnd"/>
      <w:r>
        <w:t>1</w:t>
      </w:r>
      <w:proofErr w:type="gramStart"/>
      <w:r>
        <w:t>],[</w:t>
      </w:r>
      <w:proofErr w:type="gramEnd"/>
      <w:r>
        <w:t xml:space="preserve">3;5;7]) equals </w:t>
      </w:r>
      <w:proofErr w:type="gramStart"/>
      <w:r>
        <w:t>Span(</w:t>
      </w:r>
      <w:proofErr w:type="gramEnd"/>
      <w:r>
        <w:t>[2;1;4</w:t>
      </w:r>
      <w:proofErr w:type="gramStart"/>
      <w:r>
        <w:t>],[</w:t>
      </w:r>
      <w:proofErr w:type="gramEnd"/>
      <w:r>
        <w:t>-1;</w:t>
      </w:r>
      <w:proofErr w:type="gramStart"/>
      <w:r>
        <w:t>3;-</w:t>
      </w:r>
      <w:proofErr w:type="gramEnd"/>
      <w:r>
        <w:t>1]).</w:t>
      </w:r>
      <w:r w:rsidR="008A4615">
        <w:t xml:space="preserve"> </w:t>
      </w:r>
    </w:p>
    <w:p w14:paraId="5BF1698B" w14:textId="3DBA7E80" w:rsidR="00C41BFE" w:rsidRDefault="00AB4B46" w:rsidP="00C41BFE">
      <w:pPr>
        <w:ind w:left="720" w:hanging="720"/>
      </w:pPr>
      <w:r w:rsidRPr="00C41BFE">
        <w:rPr>
          <w:b/>
          <w:bCs/>
        </w:rPr>
        <w:t>43:30</w:t>
      </w:r>
      <w:r w:rsidR="00C41BFE">
        <w:tab/>
        <w:t>D</w:t>
      </w:r>
      <w:r>
        <w:t>efined what it means for a set of vectors to be linearly independent.</w:t>
      </w:r>
      <w:r w:rsidR="008A4615">
        <w:t xml:space="preserve"> </w:t>
      </w:r>
    </w:p>
    <w:p w14:paraId="3A0C06F7" w14:textId="513BDB84" w:rsidR="00C41BFE" w:rsidRDefault="00AB4B46" w:rsidP="00C41BFE">
      <w:pPr>
        <w:ind w:left="720" w:hanging="720"/>
        <w:rPr>
          <w:color w:val="FF0000"/>
        </w:rPr>
      </w:pPr>
      <w:r w:rsidRPr="00C41BFE">
        <w:rPr>
          <w:b/>
          <w:bCs/>
        </w:rPr>
        <w:t>45:00</w:t>
      </w:r>
      <w:r w:rsidR="00C41BFE">
        <w:tab/>
        <w:t>D</w:t>
      </w:r>
      <w:r>
        <w:t>efined what it means for a set of vectors to be linearly dependent.</w:t>
      </w:r>
      <w:r w:rsidR="008A4615">
        <w:t xml:space="preserve"> </w:t>
      </w:r>
      <w:r>
        <w:t>Gave an example of a linearly dependent set of four vectors in R</w:t>
      </w:r>
      <w:r w:rsidRPr="00586D6B">
        <w:rPr>
          <w:vertAlign w:val="superscript"/>
        </w:rPr>
        <w:t>3</w:t>
      </w:r>
      <w:r>
        <w:t>.</w:t>
      </w:r>
      <w:r w:rsidR="008A4615">
        <w:t xml:space="preserve"> </w:t>
      </w:r>
    </w:p>
    <w:p w14:paraId="51F581B3" w14:textId="0769D3B1" w:rsidR="00AB4B46" w:rsidRDefault="00AB4B46" w:rsidP="00C41BFE">
      <w:pPr>
        <w:ind w:left="720" w:hanging="720"/>
      </w:pPr>
      <w:r w:rsidRPr="00C41BFE">
        <w:rPr>
          <w:b/>
          <w:bCs/>
          <w:color w:val="000000" w:themeColor="text1"/>
        </w:rPr>
        <w:lastRenderedPageBreak/>
        <w:t>48:06</w:t>
      </w:r>
      <w:r w:rsidR="00C41BFE">
        <w:rPr>
          <w:color w:val="000000" w:themeColor="text1"/>
        </w:rPr>
        <w:tab/>
      </w:r>
      <w:r>
        <w:t>Showed that {[2;1;2</w:t>
      </w:r>
      <w:proofErr w:type="gramStart"/>
      <w:r>
        <w:t>],[</w:t>
      </w:r>
      <w:proofErr w:type="gramEnd"/>
      <w:r>
        <w:t>-2;2;1</w:t>
      </w:r>
      <w:proofErr w:type="gramStart"/>
      <w:r>
        <w:t>],[</w:t>
      </w:r>
      <w:proofErr w:type="gramEnd"/>
      <w:r>
        <w:t>1;</w:t>
      </w:r>
      <w:proofErr w:type="gramStart"/>
      <w:r>
        <w:t>2;-</w:t>
      </w:r>
      <w:proofErr w:type="gramEnd"/>
      <w:r>
        <w:t>2]} is linearly independent.</w:t>
      </w:r>
      <w:r w:rsidR="008A4615">
        <w:t xml:space="preserve"> </w:t>
      </w:r>
    </w:p>
    <w:p w14:paraId="7C647BEE" w14:textId="77777777" w:rsidR="00CF0DD6" w:rsidRDefault="00CF0DD6" w:rsidP="00B87A9D"/>
    <w:p w14:paraId="6969459E" w14:textId="77777777" w:rsidR="00CF0DD6" w:rsidRDefault="00B87A9D" w:rsidP="00CF0DD6">
      <w:pPr>
        <w:pStyle w:val="Heading2"/>
        <w:rPr>
          <w:rFonts w:hint="eastAsia"/>
        </w:rPr>
      </w:pPr>
      <w:bookmarkStart w:id="30" w:name="_Toc208299235"/>
      <w:r>
        <w:t>Lecture 30: More on spanning and linear independence</w:t>
      </w:r>
      <w:bookmarkEnd w:id="30"/>
      <w:r>
        <w:t xml:space="preserve"> </w:t>
      </w:r>
    </w:p>
    <w:p w14:paraId="60628B36" w14:textId="4C98120F" w:rsidR="00B87A9D" w:rsidRDefault="00B87A9D" w:rsidP="00B87A9D">
      <w:r>
        <w:t>Nicholson Section 5.2</w:t>
      </w:r>
    </w:p>
    <w:p w14:paraId="1A629B3A" w14:textId="4EDCE6DA" w:rsidR="00D6251F" w:rsidRDefault="00D6251F" w:rsidP="00D6251F">
      <w:r>
        <w:t xml:space="preserve">Watch the video on </w:t>
      </w:r>
      <w:hyperlink r:id="rId69" w:history="1">
        <w:r w:rsidR="00B3558D" w:rsidRPr="00497423">
          <w:rPr>
            <w:rStyle w:val="Hyperlink"/>
          </w:rPr>
          <w:t>YouTube</w:t>
        </w:r>
      </w:hyperlink>
      <w:r>
        <w:t xml:space="preserve"> or </w:t>
      </w:r>
      <w:hyperlink r:id="rId70" w:history="1">
        <w:r w:rsidRPr="00497423">
          <w:rPr>
            <w:rStyle w:val="Hyperlink"/>
          </w:rPr>
          <w:t>MyMedia</w:t>
        </w:r>
      </w:hyperlink>
    </w:p>
    <w:p w14:paraId="53E9AD53" w14:textId="2E0D780C" w:rsidR="00D6251F" w:rsidRDefault="00D6251F" w:rsidP="00D6251F">
      <w:r w:rsidRPr="008E5FDF">
        <w:rPr>
          <w:b/>
          <w:bCs/>
        </w:rPr>
        <w:t>Video Duration:</w:t>
      </w:r>
      <w:r>
        <w:t xml:space="preserve"> </w:t>
      </w:r>
      <w:r w:rsidR="00497423">
        <w:t>50:52</w:t>
      </w:r>
    </w:p>
    <w:p w14:paraId="46AB3E44" w14:textId="77777777" w:rsidR="00D6251F" w:rsidRDefault="00D6251F" w:rsidP="00866D03">
      <w:pPr>
        <w:pStyle w:val="Heading3"/>
      </w:pPr>
      <w:r w:rsidRPr="008E5FDF">
        <w:t>Video Description:</w:t>
      </w:r>
    </w:p>
    <w:p w14:paraId="4B68AC26" w14:textId="2C61B116" w:rsidR="00866D03" w:rsidRDefault="00866D03" w:rsidP="00866D03">
      <w:r>
        <w:t>Started by reminding students of definition of span and linear independence.</w:t>
      </w:r>
      <w:r w:rsidR="008A4615">
        <w:t xml:space="preserve"> </w:t>
      </w:r>
    </w:p>
    <w:p w14:paraId="024D2F81" w14:textId="58E9EC18" w:rsidR="00866D03" w:rsidRDefault="00866D03" w:rsidP="000C7322">
      <w:pPr>
        <w:ind w:left="720" w:hanging="720"/>
      </w:pPr>
      <w:r w:rsidRPr="000C7322">
        <w:rPr>
          <w:b/>
          <w:bCs/>
        </w:rPr>
        <w:t>4:48</w:t>
      </w:r>
      <w:r w:rsidR="000C7322">
        <w:tab/>
        <w:t>I</w:t>
      </w:r>
      <w:r>
        <w:t>s [</w:t>
      </w:r>
      <w:proofErr w:type="gramStart"/>
      <w:r>
        <w:t>3;-</w:t>
      </w:r>
      <w:proofErr w:type="gramEnd"/>
      <w:r>
        <w:t xml:space="preserve">1;2;1] in </w:t>
      </w:r>
      <w:proofErr w:type="gramStart"/>
      <w:r>
        <w:t>Span(</w:t>
      </w:r>
      <w:proofErr w:type="gramEnd"/>
      <w:r>
        <w:t>[1;1;0;1</w:t>
      </w:r>
      <w:proofErr w:type="gramStart"/>
      <w:r>
        <w:t>],[</w:t>
      </w:r>
      <w:proofErr w:type="gramEnd"/>
      <w:r>
        <w:t>2;0;0;2</w:t>
      </w:r>
      <w:proofErr w:type="gramStart"/>
      <w:r>
        <w:t>],[</w:t>
      </w:r>
      <w:proofErr w:type="gramEnd"/>
      <w:r>
        <w:t>0;</w:t>
      </w:r>
      <w:proofErr w:type="gramStart"/>
      <w:r>
        <w:t>2;-</w:t>
      </w:r>
      <w:proofErr w:type="gramEnd"/>
      <w:r>
        <w:t>1;1])?</w:t>
      </w:r>
      <w:r w:rsidR="008A4615">
        <w:t xml:space="preserve"> </w:t>
      </w:r>
    </w:p>
    <w:p w14:paraId="12AF84FB" w14:textId="00612F5F" w:rsidR="00866D03" w:rsidRDefault="00866D03" w:rsidP="000C7322">
      <w:pPr>
        <w:ind w:left="720" w:hanging="720"/>
      </w:pPr>
      <w:r w:rsidRPr="000C7322">
        <w:rPr>
          <w:b/>
          <w:bCs/>
        </w:rPr>
        <w:t>14:10</w:t>
      </w:r>
      <w:r w:rsidR="000C7322">
        <w:tab/>
      </w:r>
      <w:r>
        <w:t xml:space="preserve">Does </w:t>
      </w:r>
      <w:proofErr w:type="gramStart"/>
      <w:r>
        <w:t>Span(</w:t>
      </w:r>
      <w:proofErr w:type="gramEnd"/>
      <w:r>
        <w:t>[1;1;2</w:t>
      </w:r>
      <w:proofErr w:type="gramStart"/>
      <w:r>
        <w:t>],[1;-1;-</w:t>
      </w:r>
      <w:proofErr w:type="gramEnd"/>
      <w:r>
        <w:t>1</w:t>
      </w:r>
      <w:proofErr w:type="gramStart"/>
      <w:r>
        <w:t>],[</w:t>
      </w:r>
      <w:proofErr w:type="gramEnd"/>
      <w:r>
        <w:t>2;1;1]) equal R</w:t>
      </w:r>
      <w:r w:rsidRPr="00586D6B">
        <w:rPr>
          <w:vertAlign w:val="superscript"/>
        </w:rPr>
        <w:t>3</w:t>
      </w:r>
      <w:r>
        <w:t>?</w:t>
      </w:r>
      <w:r w:rsidR="008A4615">
        <w:t xml:space="preserve"> </w:t>
      </w:r>
      <w:r>
        <w:t>Can an arbitrary vector [</w:t>
      </w:r>
      <w:proofErr w:type="spellStart"/>
      <w:proofErr w:type="gramStart"/>
      <w:r>
        <w:t>a;b</w:t>
      </w:r>
      <w:proofErr w:type="gramEnd"/>
      <w:r>
        <w:t>;c</w:t>
      </w:r>
      <w:proofErr w:type="spellEnd"/>
      <w:r>
        <w:t>] be written as a linear combination of the three vectors?</w:t>
      </w:r>
      <w:r w:rsidR="008A4615">
        <w:t xml:space="preserve"> </w:t>
      </w:r>
    </w:p>
    <w:p w14:paraId="319E0CE9" w14:textId="2B630FE0" w:rsidR="00866D03" w:rsidRDefault="00866D03" w:rsidP="000C7322">
      <w:pPr>
        <w:ind w:left="720" w:hanging="720"/>
      </w:pPr>
      <w:r w:rsidRPr="000C7322">
        <w:rPr>
          <w:b/>
          <w:bCs/>
        </w:rPr>
        <w:t>25:45</w:t>
      </w:r>
      <w:r w:rsidR="000C7322">
        <w:tab/>
      </w:r>
      <w:r>
        <w:t>Is {[1;1;2</w:t>
      </w:r>
      <w:proofErr w:type="gramStart"/>
      <w:r>
        <w:t>],[1;-1;-</w:t>
      </w:r>
      <w:proofErr w:type="gramEnd"/>
      <w:r>
        <w:t>1</w:t>
      </w:r>
      <w:proofErr w:type="gramStart"/>
      <w:r>
        <w:t>],[</w:t>
      </w:r>
      <w:proofErr w:type="gramEnd"/>
      <w:r>
        <w:t>2;1;1]} a basis for R</w:t>
      </w:r>
      <w:r w:rsidRPr="00586D6B">
        <w:rPr>
          <w:vertAlign w:val="superscript"/>
        </w:rPr>
        <w:t>3</w:t>
      </w:r>
      <w:r>
        <w:t>?</w:t>
      </w:r>
      <w:r w:rsidR="008A4615">
        <w:t xml:space="preserve"> </w:t>
      </w:r>
    </w:p>
    <w:p w14:paraId="29E40DF6" w14:textId="6268C0F2" w:rsidR="00866D03" w:rsidRDefault="00866D03" w:rsidP="000C7322">
      <w:pPr>
        <w:ind w:left="720" w:hanging="720"/>
      </w:pPr>
      <w:r w:rsidRPr="000C7322">
        <w:rPr>
          <w:b/>
          <w:bCs/>
        </w:rPr>
        <w:t>29:40</w:t>
      </w:r>
      <w:r w:rsidR="000C7322">
        <w:tab/>
      </w:r>
      <w:r>
        <w:t>Is a set of 4 vectors in R</w:t>
      </w:r>
      <w:r w:rsidRPr="00586D6B">
        <w:rPr>
          <w:vertAlign w:val="superscript"/>
        </w:rPr>
        <w:t>3</w:t>
      </w:r>
      <w:r>
        <w:t xml:space="preserve"> a linearly independent set?</w:t>
      </w:r>
      <w:r w:rsidR="008A4615">
        <w:t xml:space="preserve"> </w:t>
      </w:r>
      <w:r>
        <w:t>Asked about a specific example but it should be clear to you that whenever you have 4 or more vectors in R</w:t>
      </w:r>
      <w:r w:rsidRPr="002964EC">
        <w:rPr>
          <w:vertAlign w:val="superscript"/>
        </w:rPr>
        <w:t>3</w:t>
      </w:r>
      <w:r>
        <w:t xml:space="preserve"> the set will be linear dependent.</w:t>
      </w:r>
      <w:r w:rsidR="008A4615">
        <w:t xml:space="preserve"> </w:t>
      </w:r>
      <w:r>
        <w:t xml:space="preserve">This is because when you set up the system of linear equations needed to address the </w:t>
      </w:r>
      <w:proofErr w:type="gramStart"/>
      <w:r>
        <w:t>question</w:t>
      </w:r>
      <w:proofErr w:type="gramEnd"/>
      <w:r>
        <w:t xml:space="preserve"> you’ll have more unknowns than you have equations.</w:t>
      </w:r>
      <w:r w:rsidR="008A4615">
        <w:t xml:space="preserve"> </w:t>
      </w:r>
      <w:r>
        <w:t>This means that either there’s no solution or there’re infinitely many solutions.</w:t>
      </w:r>
      <w:r w:rsidR="008A4615">
        <w:t xml:space="preserve"> </w:t>
      </w:r>
      <w:r>
        <w:t>(Having exactly one solution is not an option.)</w:t>
      </w:r>
      <w:r w:rsidR="008A4615">
        <w:t xml:space="preserve"> </w:t>
      </w:r>
      <w:r>
        <w:t xml:space="preserve">And having no solution isn’t an option (because you already know that the zero vector is a solution) so it follows that there are infinitely many solutions. </w:t>
      </w:r>
    </w:p>
    <w:p w14:paraId="51FB32AB" w14:textId="0C30AFDB" w:rsidR="00866D03" w:rsidRDefault="00866D03" w:rsidP="000C7322">
      <w:pPr>
        <w:ind w:left="720" w:hanging="720"/>
      </w:pPr>
      <w:r w:rsidRPr="000C7322">
        <w:rPr>
          <w:b/>
          <w:bCs/>
        </w:rPr>
        <w:t>34:09</w:t>
      </w:r>
      <w:r w:rsidR="000C7322">
        <w:tab/>
        <w:t>S</w:t>
      </w:r>
      <w:r>
        <w:t>tated this as a general theorem.</w:t>
      </w:r>
      <w:r w:rsidR="008A4615">
        <w:t xml:space="preserve"> </w:t>
      </w:r>
    </w:p>
    <w:p w14:paraId="4CF8750A" w14:textId="090D6859" w:rsidR="00866D03" w:rsidRDefault="00866D03" w:rsidP="000C7322">
      <w:pPr>
        <w:ind w:left="720" w:hanging="720"/>
      </w:pPr>
      <w:r w:rsidRPr="000C7322">
        <w:rPr>
          <w:b/>
          <w:bCs/>
        </w:rPr>
        <w:t>36:40</w:t>
      </w:r>
      <w:r w:rsidR="000C7322">
        <w:tab/>
      </w:r>
      <w:r>
        <w:t>Considered a specific example of 3 vectors in R</w:t>
      </w:r>
      <w:r w:rsidRPr="002964EC">
        <w:rPr>
          <w:vertAlign w:val="superscript"/>
        </w:rPr>
        <w:t>3</w:t>
      </w:r>
      <w:r>
        <w:t>.</w:t>
      </w:r>
      <w:r w:rsidR="008A4615">
        <w:t xml:space="preserve"> </w:t>
      </w:r>
      <w:r>
        <w:t>Are they linearly dependent or not?</w:t>
      </w:r>
      <w:r w:rsidR="008A4615">
        <w:t xml:space="preserve"> </w:t>
      </w:r>
      <w:r>
        <w:t>It turned out they aren’t.</w:t>
      </w:r>
      <w:r w:rsidR="008A4615">
        <w:t xml:space="preserve"> </w:t>
      </w:r>
    </w:p>
    <w:p w14:paraId="3B9547E2" w14:textId="67BF00F8" w:rsidR="00866D03" w:rsidRDefault="00866D03" w:rsidP="000C7322">
      <w:pPr>
        <w:ind w:left="720" w:hanging="720"/>
      </w:pPr>
      <w:r w:rsidRPr="000C7322">
        <w:rPr>
          <w:b/>
          <w:bCs/>
        </w:rPr>
        <w:t>41:00</w:t>
      </w:r>
      <w:r w:rsidR="000C7322">
        <w:tab/>
      </w:r>
      <w:r>
        <w:t xml:space="preserve">Considered the same set of 3 vectors </w:t>
      </w:r>
      <w:r w:rsidR="000A4555">
        <w:t>-</w:t>
      </w:r>
      <w:r>
        <w:t xml:space="preserve"> do they span R</w:t>
      </w:r>
      <w:r w:rsidRPr="002964EC">
        <w:rPr>
          <w:vertAlign w:val="superscript"/>
        </w:rPr>
        <w:t>3</w:t>
      </w:r>
      <w:r>
        <w:t>?</w:t>
      </w:r>
      <w:r w:rsidR="008A4615">
        <w:t xml:space="preserve"> </w:t>
      </w:r>
      <w:r>
        <w:t>No.</w:t>
      </w:r>
      <w:r w:rsidR="008A4615">
        <w:t xml:space="preserve"> </w:t>
      </w:r>
      <w:r>
        <w:t xml:space="preserve">What’s interesting is </w:t>
      </w:r>
      <w:r w:rsidR="000A4555">
        <w:t>-</w:t>
      </w:r>
      <w:r>
        <w:t xml:space="preserve"> in the process of figuring out that the answer is “no” you find the scalar equation of the plane that the three vectors do span.</w:t>
      </w:r>
      <w:r w:rsidR="008A4615">
        <w:t xml:space="preserve"> </w:t>
      </w:r>
    </w:p>
    <w:p w14:paraId="431B878B" w14:textId="5A5497AB" w:rsidR="00866D03" w:rsidRDefault="00866D03" w:rsidP="000C7322">
      <w:pPr>
        <w:ind w:left="720" w:hanging="720"/>
      </w:pPr>
      <w:r w:rsidRPr="000C7322">
        <w:rPr>
          <w:b/>
          <w:bCs/>
        </w:rPr>
        <w:t>46:45</w:t>
      </w:r>
      <w:r w:rsidR="000C7322">
        <w:tab/>
      </w:r>
      <w:r>
        <w:t>Given 3 vectors in R</w:t>
      </w:r>
      <w:r w:rsidRPr="002964EC">
        <w:rPr>
          <w:vertAlign w:val="superscript"/>
        </w:rPr>
        <w:t>3</w:t>
      </w:r>
      <w:r>
        <w:t>, do they form a basis for R</w:t>
      </w:r>
      <w:r w:rsidRPr="002964EC">
        <w:rPr>
          <w:vertAlign w:val="superscript"/>
        </w:rPr>
        <w:t>3</w:t>
      </w:r>
      <w:r>
        <w:t>?</w:t>
      </w:r>
      <w:r w:rsidR="008A4615">
        <w:t xml:space="preserve"> </w:t>
      </w:r>
      <w:r>
        <w:t>(</w:t>
      </w:r>
      <w:proofErr w:type="gramStart"/>
      <w:r>
        <w:t>answer</w:t>
      </w:r>
      <w:proofErr w:type="gramEnd"/>
      <w:r>
        <w:t xml:space="preserve"> maybe yes, maybe no.</w:t>
      </w:r>
      <w:r w:rsidR="008A4615">
        <w:t xml:space="preserve"> </w:t>
      </w:r>
      <w:r>
        <w:t>It depends on the specific vectors.)</w:t>
      </w:r>
      <w:r w:rsidR="008A4615">
        <w:t xml:space="preserve"> </w:t>
      </w:r>
      <w:r>
        <w:t>What about 2 vectors?</w:t>
      </w:r>
      <w:r w:rsidR="008A4615">
        <w:t xml:space="preserve"> </w:t>
      </w:r>
      <w:r>
        <w:t>(</w:t>
      </w:r>
      <w:proofErr w:type="gramStart"/>
      <w:r>
        <w:t>answer</w:t>
      </w:r>
      <w:proofErr w:type="gramEnd"/>
      <w:r>
        <w:t>: never!</w:t>
      </w:r>
      <w:r w:rsidR="008A4615">
        <w:t xml:space="preserve"> </w:t>
      </w:r>
      <w:r>
        <w:t>Can’t span R</w:t>
      </w:r>
      <w:r w:rsidRPr="002964EC">
        <w:rPr>
          <w:vertAlign w:val="superscript"/>
        </w:rPr>
        <w:t>3</w:t>
      </w:r>
      <w:r>
        <w:t>!)</w:t>
      </w:r>
      <w:r w:rsidR="008A4615">
        <w:t xml:space="preserve"> </w:t>
      </w:r>
      <w:r>
        <w:t>What about 4 vectors (answer: never!</w:t>
      </w:r>
      <w:r w:rsidR="008A4615">
        <w:t xml:space="preserve"> </w:t>
      </w:r>
      <w:r>
        <w:t>Will always be linearly dependent!)</w:t>
      </w:r>
    </w:p>
    <w:p w14:paraId="07051C83" w14:textId="77777777" w:rsidR="00CF0DD6" w:rsidRDefault="00CF0DD6" w:rsidP="00B87A9D"/>
    <w:p w14:paraId="61129D4B" w14:textId="003A17BB" w:rsidR="00CF0DD6" w:rsidRDefault="00B87A9D" w:rsidP="00CF0DD6">
      <w:pPr>
        <w:pStyle w:val="Heading2"/>
        <w:rPr>
          <w:rFonts w:hint="eastAsia"/>
        </w:rPr>
      </w:pPr>
      <w:bookmarkStart w:id="31" w:name="_Toc208299236"/>
      <w:r>
        <w:t>Lecture 31: Bases, finding bases for R</w:t>
      </w:r>
      <w:r w:rsidRPr="003464FE">
        <w:rPr>
          <w:vertAlign w:val="superscript"/>
        </w:rPr>
        <w:t>n</w:t>
      </w:r>
      <w:bookmarkEnd w:id="31"/>
      <w:r>
        <w:t xml:space="preserve"> </w:t>
      </w:r>
    </w:p>
    <w:p w14:paraId="3F83806B" w14:textId="22293A50" w:rsidR="00B87A9D" w:rsidRDefault="00B87A9D" w:rsidP="00B87A9D">
      <w:r>
        <w:t>Nicholson, Section 5.2</w:t>
      </w:r>
    </w:p>
    <w:p w14:paraId="366F0B46" w14:textId="2B3E4690" w:rsidR="00D6251F" w:rsidRDefault="00D6251F" w:rsidP="00D6251F">
      <w:r>
        <w:t xml:space="preserve">Watch the video on </w:t>
      </w:r>
      <w:hyperlink r:id="rId71" w:history="1">
        <w:r w:rsidR="00B3558D" w:rsidRPr="001F2155">
          <w:rPr>
            <w:rStyle w:val="Hyperlink"/>
          </w:rPr>
          <w:t>YouTube</w:t>
        </w:r>
      </w:hyperlink>
      <w:r>
        <w:t xml:space="preserve"> or </w:t>
      </w:r>
      <w:hyperlink r:id="rId72" w:history="1">
        <w:r w:rsidRPr="00EA03F7">
          <w:rPr>
            <w:rStyle w:val="Hyperlink"/>
          </w:rPr>
          <w:t>MyMedia</w:t>
        </w:r>
      </w:hyperlink>
    </w:p>
    <w:p w14:paraId="5D104E40" w14:textId="581C7D0F" w:rsidR="00D6251F" w:rsidRDefault="00D6251F" w:rsidP="00D6251F">
      <w:r w:rsidRPr="008E5FDF">
        <w:rPr>
          <w:b/>
          <w:bCs/>
        </w:rPr>
        <w:t>Video Duration:</w:t>
      </w:r>
      <w:r>
        <w:t xml:space="preserve"> </w:t>
      </w:r>
      <w:r w:rsidR="0012221E">
        <w:t>1:01:52</w:t>
      </w:r>
    </w:p>
    <w:p w14:paraId="5596D493" w14:textId="77777777" w:rsidR="00D6251F" w:rsidRDefault="00D6251F" w:rsidP="0090632E">
      <w:pPr>
        <w:pStyle w:val="Heading3"/>
      </w:pPr>
      <w:r w:rsidRPr="008E5FDF">
        <w:lastRenderedPageBreak/>
        <w:t>Video Description:</w:t>
      </w:r>
    </w:p>
    <w:p w14:paraId="28520287" w14:textId="0D68C441" w:rsidR="00DA0EB8" w:rsidRDefault="00BC6A0F" w:rsidP="00BC6A0F">
      <w:pPr>
        <w:rPr>
          <w:rFonts w:cstheme="minorHAnsi"/>
          <w:color w:val="111111"/>
          <w:shd w:val="clear" w:color="auto" w:fill="FFFFFF"/>
        </w:rPr>
      </w:pPr>
      <w:r w:rsidRPr="00FC3374">
        <w:rPr>
          <w:rFonts w:cstheme="minorHAnsi"/>
          <w:color w:val="111111"/>
          <w:shd w:val="clear" w:color="auto" w:fill="FFFFFF"/>
        </w:rPr>
        <w:t>Started with a review of the definitions of linear independence and basis.</w:t>
      </w:r>
      <w:r w:rsidR="008A4615">
        <w:rPr>
          <w:rFonts w:cstheme="minorHAnsi"/>
          <w:color w:val="111111"/>
          <w:shd w:val="clear" w:color="auto" w:fill="FFFFFF"/>
        </w:rPr>
        <w:t xml:space="preserve"> </w:t>
      </w:r>
    </w:p>
    <w:p w14:paraId="18786B01" w14:textId="57695DBC" w:rsidR="0091590A"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1:50</w:t>
      </w:r>
      <w:r w:rsidR="007C2ED8">
        <w:rPr>
          <w:rFonts w:cstheme="minorHAnsi"/>
          <w:color w:val="111111"/>
          <w:shd w:val="clear" w:color="auto" w:fill="FFFFFF"/>
        </w:rPr>
        <w:tab/>
      </w:r>
      <w:r w:rsidRPr="00FC3374">
        <w:rPr>
          <w:rFonts w:cstheme="minorHAnsi"/>
          <w:color w:val="111111"/>
          <w:shd w:val="clear" w:color="auto" w:fill="FFFFFF"/>
        </w:rPr>
        <w:t>Need to consider the one bizarre subspace of R</w:t>
      </w:r>
      <w:r w:rsidRPr="003464FE">
        <w:rPr>
          <w:rFonts w:cstheme="minorHAnsi"/>
          <w:color w:val="111111"/>
          <w:shd w:val="clear" w:color="auto" w:fill="FFFFFF"/>
          <w:vertAlign w:val="superscript"/>
        </w:rPr>
        <w:t>n</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The subset S = {</w:t>
      </w:r>
      <m:oMath>
        <m:acc>
          <m:accPr>
            <m:chr m:val="⃑"/>
            <m:ctrlPr>
              <w:rPr>
                <w:rFonts w:ascii="Cambria Math" w:hAnsi="Cambria Math" w:cstheme="minorHAnsi"/>
                <w:i/>
                <w:color w:val="111111"/>
                <w:shd w:val="clear" w:color="auto" w:fill="FFFFFF"/>
              </w:rPr>
            </m:ctrlPr>
          </m:accPr>
          <m:e>
            <m:r>
              <w:rPr>
                <w:rFonts w:ascii="Cambria Math" w:hAnsi="Cambria Math" w:cstheme="minorHAnsi"/>
                <w:color w:val="111111"/>
                <w:shd w:val="clear" w:color="auto" w:fill="FFFFFF"/>
              </w:rPr>
              <m:t>0</m:t>
            </m:r>
          </m:e>
        </m:acc>
      </m:oMath>
      <w:r w:rsidRPr="00FC3374">
        <w:rPr>
          <w:rFonts w:cstheme="minorHAnsi"/>
          <w:color w:val="111111"/>
          <w:shd w:val="clear" w:color="auto" w:fill="FFFFFF"/>
        </w:rPr>
        <w:t>} is a subspace of R</w:t>
      </w:r>
      <w:r w:rsidRPr="008278E6">
        <w:rPr>
          <w:rFonts w:cstheme="minorHAnsi"/>
          <w:color w:val="111111"/>
          <w:shd w:val="clear" w:color="auto" w:fill="FFFFFF"/>
          <w:vertAlign w:val="superscript"/>
        </w:rPr>
        <w:t>n</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But it has no basis because no set of vectors in S will be a linearly independent set.</w:t>
      </w:r>
      <w:r w:rsidR="000A4555">
        <w:rPr>
          <w:rFonts w:cstheme="minorHAnsi"/>
          <w:color w:val="111111"/>
          <w:shd w:val="clear" w:color="auto" w:fill="FFFFFF"/>
        </w:rPr>
        <w:t xml:space="preserve"> </w:t>
      </w:r>
      <w:r w:rsidRPr="00FC3374">
        <w:rPr>
          <w:rFonts w:cstheme="minorHAnsi"/>
          <w:color w:val="111111"/>
          <w:shd w:val="clear" w:color="auto" w:fill="FFFFFF"/>
        </w:rPr>
        <w:t>This discussion is the reason why theorems in the book (like Theorem 5.2.6) assume that the subspace in question is not {</w:t>
      </w:r>
      <m:oMath>
        <m:acc>
          <m:accPr>
            <m:chr m:val="⃑"/>
            <m:ctrlPr>
              <w:rPr>
                <w:rFonts w:ascii="Cambria Math" w:hAnsi="Cambria Math" w:cstheme="minorHAnsi"/>
                <w:i/>
                <w:color w:val="111111"/>
                <w:shd w:val="clear" w:color="auto" w:fill="FFFFFF"/>
              </w:rPr>
            </m:ctrlPr>
          </m:accPr>
          <m:e>
            <m:r>
              <w:rPr>
                <w:rFonts w:ascii="Cambria Math" w:hAnsi="Cambria Math" w:cstheme="minorHAnsi"/>
                <w:color w:val="111111"/>
                <w:shd w:val="clear" w:color="auto" w:fill="FFFFFF"/>
              </w:rPr>
              <m:t>0</m:t>
            </m:r>
          </m:e>
        </m:acc>
      </m:oMath>
      <w:r w:rsidRPr="00FC3374">
        <w:rPr>
          <w:rFonts w:cstheme="minorHAnsi"/>
          <w:color w:val="111111"/>
          <w:shd w:val="clear" w:color="auto" w:fill="FFFFFF"/>
        </w:rPr>
        <w:t xml:space="preserve">}. </w:t>
      </w:r>
    </w:p>
    <w:p w14:paraId="4C816048" w14:textId="428901A8" w:rsidR="0091590A"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5:30</w:t>
      </w:r>
      <w:r w:rsidR="007C2ED8">
        <w:rPr>
          <w:rFonts w:cstheme="minorHAnsi"/>
          <w:color w:val="111111"/>
          <w:shd w:val="clear" w:color="auto" w:fill="FFFFFF"/>
        </w:rPr>
        <w:tab/>
      </w:r>
      <w:r w:rsidRPr="00FC3374">
        <w:rPr>
          <w:rFonts w:cstheme="minorHAnsi"/>
          <w:color w:val="111111"/>
          <w:shd w:val="clear" w:color="auto" w:fill="FFFFFF"/>
        </w:rPr>
        <w:t>Is a given set of 4 vectors in R</w:t>
      </w:r>
      <w:r w:rsidRPr="003464FE">
        <w:rPr>
          <w:rFonts w:cstheme="minorHAnsi"/>
          <w:color w:val="111111"/>
          <w:shd w:val="clear" w:color="auto" w:fill="FFFFFF"/>
          <w:vertAlign w:val="superscript"/>
        </w:rPr>
        <w:t>3</w:t>
      </w:r>
      <w:r w:rsidRPr="00FC3374">
        <w:rPr>
          <w:rFonts w:cstheme="minorHAnsi"/>
          <w:color w:val="111111"/>
          <w:shd w:val="clear" w:color="auto" w:fill="FFFFFF"/>
        </w:rPr>
        <w:t xml:space="preserve"> a basis for R</w:t>
      </w:r>
      <w:r w:rsidRPr="003464FE">
        <w:rPr>
          <w:rFonts w:cstheme="minorHAnsi"/>
          <w:color w:val="111111"/>
          <w:shd w:val="clear" w:color="auto" w:fill="FFFFFF"/>
          <w:vertAlign w:val="superscript"/>
        </w:rPr>
        <w:t>3</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No: demonstrated that the vectors are linearly dependent.</w:t>
      </w:r>
      <w:r w:rsidR="008A4615">
        <w:rPr>
          <w:rFonts w:cstheme="minorHAnsi"/>
          <w:color w:val="111111"/>
          <w:shd w:val="clear" w:color="auto" w:fill="FFFFFF"/>
        </w:rPr>
        <w:t xml:space="preserve"> </w:t>
      </w:r>
    </w:p>
    <w:p w14:paraId="2B63F451" w14:textId="1D116F1D" w:rsidR="0091590A"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12:00</w:t>
      </w:r>
      <w:r w:rsidR="007C2ED8">
        <w:rPr>
          <w:rFonts w:cstheme="minorHAnsi"/>
          <w:color w:val="111111"/>
          <w:shd w:val="clear" w:color="auto" w:fill="FFFFFF"/>
        </w:rPr>
        <w:tab/>
      </w:r>
      <w:r w:rsidRPr="00FC3374">
        <w:rPr>
          <w:rFonts w:cstheme="minorHAnsi"/>
          <w:color w:val="111111"/>
          <w:shd w:val="clear" w:color="auto" w:fill="FFFFFF"/>
        </w:rPr>
        <w:t>Discussed theorem that says that if you have k vectors in R</w:t>
      </w:r>
      <w:r w:rsidRPr="003464FE">
        <w:rPr>
          <w:rFonts w:cstheme="minorHAnsi"/>
          <w:color w:val="111111"/>
          <w:shd w:val="clear" w:color="auto" w:fill="FFFFFF"/>
          <w:vertAlign w:val="superscript"/>
        </w:rPr>
        <w:t>n</w:t>
      </w:r>
      <w:r w:rsidRPr="00FC3374">
        <w:rPr>
          <w:rFonts w:cstheme="minorHAnsi"/>
          <w:color w:val="111111"/>
          <w:shd w:val="clear" w:color="auto" w:fill="FFFFFF"/>
        </w:rPr>
        <w:t xml:space="preserve"> and you build an n x k matrix A by putting the vectors into the columns of A then: the k vectors are linearly independent if and only if rank(A) = k.</w:t>
      </w:r>
      <w:r w:rsidR="008A4615">
        <w:rPr>
          <w:rFonts w:cstheme="minorHAnsi"/>
          <w:color w:val="111111"/>
          <w:shd w:val="clear" w:color="auto" w:fill="FFFFFF"/>
        </w:rPr>
        <w:t xml:space="preserve"> </w:t>
      </w:r>
      <w:r w:rsidRPr="00FC3374">
        <w:rPr>
          <w:rFonts w:cstheme="minorHAnsi"/>
          <w:color w:val="111111"/>
          <w:shd w:val="clear" w:color="auto" w:fill="FFFFFF"/>
        </w:rPr>
        <w:t>Discussed the implications of the theorem.</w:t>
      </w:r>
      <w:r w:rsidR="008A4615">
        <w:rPr>
          <w:rFonts w:cstheme="minorHAnsi"/>
          <w:color w:val="111111"/>
          <w:shd w:val="clear" w:color="auto" w:fill="FFFFFF"/>
        </w:rPr>
        <w:t xml:space="preserve"> </w:t>
      </w:r>
    </w:p>
    <w:p w14:paraId="1085A8D2" w14:textId="31E7343B" w:rsidR="0091590A"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17:20</w:t>
      </w:r>
      <w:r w:rsidR="007C2ED8">
        <w:rPr>
          <w:rFonts w:cstheme="minorHAnsi"/>
          <w:b/>
          <w:bCs/>
          <w:color w:val="111111"/>
          <w:shd w:val="clear" w:color="auto" w:fill="FFFFFF"/>
        </w:rPr>
        <w:tab/>
      </w:r>
      <w:r w:rsidRPr="00FC3374">
        <w:rPr>
          <w:rFonts w:cstheme="minorHAnsi"/>
          <w:color w:val="111111"/>
          <w:shd w:val="clear" w:color="auto" w:fill="FFFFFF"/>
        </w:rPr>
        <w:t xml:space="preserve">Given any m x n matrix A, if you find its RREF then rank(A) = number of leading 1s in RREF </w:t>
      </w:r>
      <w:r w:rsidRPr="00FC3374">
        <w:rPr>
          <w:rFonts w:ascii="Wingdings" w:eastAsia="Wingdings" w:hAnsi="Wingdings" w:cstheme="minorHAnsi"/>
          <w:color w:val="111111"/>
          <w:shd w:val="clear" w:color="auto" w:fill="FFFFFF"/>
        </w:rPr>
        <w:t>à</w:t>
      </w:r>
      <w:r w:rsidRPr="00FC3374">
        <w:rPr>
          <w:rFonts w:cstheme="minorHAnsi"/>
          <w:color w:val="111111"/>
          <w:shd w:val="clear" w:color="auto" w:fill="FFFFFF"/>
        </w:rPr>
        <w:t xml:space="preserve"> rank(A) </w:t>
      </w:r>
      <m:oMath>
        <m:r>
          <w:rPr>
            <w:rFonts w:ascii="Cambria Math" w:hAnsi="Cambria Math" w:cstheme="minorHAnsi"/>
            <w:color w:val="111111"/>
            <w:shd w:val="clear" w:color="auto" w:fill="FFFFFF"/>
          </w:rPr>
          <m:t>≤</m:t>
        </m:r>
      </m:oMath>
      <w:r w:rsidRPr="00FC3374">
        <w:rPr>
          <w:rFonts w:cstheme="minorHAnsi"/>
          <w:color w:val="111111"/>
          <w:shd w:val="clear" w:color="auto" w:fill="FFFFFF"/>
        </w:rPr>
        <w:t xml:space="preserve"> number of columns of A.</w:t>
      </w:r>
      <w:r w:rsidR="008A4615">
        <w:rPr>
          <w:rFonts w:cstheme="minorHAnsi"/>
          <w:color w:val="111111"/>
          <w:shd w:val="clear" w:color="auto" w:fill="FFFFFF"/>
        </w:rPr>
        <w:t xml:space="preserve"> </w:t>
      </w:r>
      <w:r w:rsidRPr="00FC3374">
        <w:rPr>
          <w:rFonts w:cstheme="minorHAnsi"/>
          <w:color w:val="111111"/>
          <w:shd w:val="clear" w:color="auto" w:fill="FFFFFF"/>
        </w:rPr>
        <w:t xml:space="preserve">But we also know rank(A) = number of nonzero rows of the RREF </w:t>
      </w:r>
      <w:r w:rsidRPr="00FC3374">
        <w:rPr>
          <w:rFonts w:ascii="Wingdings" w:hAnsi="Wingdings" w:cstheme="minorHAnsi"/>
          <w:color w:val="111111"/>
          <w:shd w:val="clear" w:color="auto" w:fill="FFFFFF"/>
        </w:rPr>
        <w:t>à</w:t>
      </w:r>
      <w:r w:rsidRPr="00FC3374">
        <w:rPr>
          <w:rFonts w:cstheme="minorHAnsi"/>
          <w:color w:val="111111"/>
          <w:shd w:val="clear" w:color="auto" w:fill="FFFFFF"/>
        </w:rPr>
        <w:t xml:space="preserve"> rank(A)</w:t>
      </w:r>
      <w:r w:rsidR="008A4615">
        <w:rPr>
          <w:rFonts w:cstheme="minorHAnsi"/>
          <w:color w:val="111111"/>
          <w:shd w:val="clear" w:color="auto" w:fill="FFFFFF"/>
        </w:rPr>
        <w:t xml:space="preserve"> </w:t>
      </w:r>
      <m:oMath>
        <m:r>
          <w:rPr>
            <w:rFonts w:ascii="Cambria Math" w:hAnsi="Cambria Math" w:cstheme="minorHAnsi"/>
            <w:color w:val="111111"/>
            <w:shd w:val="clear" w:color="auto" w:fill="FFFFFF"/>
          </w:rPr>
          <m:t>≤</m:t>
        </m:r>
      </m:oMath>
      <w:r w:rsidRPr="00FC3374">
        <w:rPr>
          <w:rFonts w:cstheme="minorHAnsi"/>
          <w:color w:val="111111"/>
          <w:shd w:val="clear" w:color="auto" w:fill="FFFFFF"/>
        </w:rPr>
        <w:t xml:space="preserve"> number of rows of A.</w:t>
      </w:r>
      <w:r w:rsidR="008A4615">
        <w:rPr>
          <w:rFonts w:cstheme="minorHAnsi"/>
          <w:color w:val="111111"/>
          <w:shd w:val="clear" w:color="auto" w:fill="FFFFFF"/>
        </w:rPr>
        <w:t xml:space="preserve"> </w:t>
      </w:r>
      <w:proofErr w:type="gramStart"/>
      <w:r w:rsidRPr="00FC3374">
        <w:rPr>
          <w:rFonts w:cstheme="minorHAnsi"/>
          <w:color w:val="111111"/>
          <w:shd w:val="clear" w:color="auto" w:fill="FFFFFF"/>
        </w:rPr>
        <w:t>So</w:t>
      </w:r>
      <w:proofErr w:type="gramEnd"/>
      <w:r w:rsidRPr="00FC3374">
        <w:rPr>
          <w:rFonts w:cstheme="minorHAnsi"/>
          <w:color w:val="111111"/>
          <w:shd w:val="clear" w:color="auto" w:fill="FFFFFF"/>
        </w:rPr>
        <w:t xml:space="preserve"> rank(A) </w:t>
      </w:r>
      <m:oMath>
        <m:r>
          <w:rPr>
            <w:rFonts w:ascii="Cambria Math" w:hAnsi="Cambria Math" w:cstheme="minorHAnsi"/>
            <w:color w:val="111111"/>
            <w:shd w:val="clear" w:color="auto" w:fill="FFFFFF"/>
          </w:rPr>
          <m:t>≤</m:t>
        </m:r>
      </m:oMath>
      <w:r w:rsidRPr="00FC3374">
        <w:rPr>
          <w:rFonts w:cstheme="minorHAnsi"/>
          <w:color w:val="111111"/>
          <w:shd w:val="clear" w:color="auto" w:fill="FFFFFF"/>
        </w:rPr>
        <w:t xml:space="preserve"> min{</w:t>
      </w:r>
      <w:proofErr w:type="gramStart"/>
      <w:r w:rsidRPr="00FC3374">
        <w:rPr>
          <w:rFonts w:cstheme="minorHAnsi"/>
          <w:color w:val="111111"/>
          <w:shd w:val="clear" w:color="auto" w:fill="FFFFFF"/>
        </w:rPr>
        <w:t>m,n</w:t>
      </w:r>
      <w:proofErr w:type="gramEnd"/>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This is a super-important fact that we use all the time.</w:t>
      </w:r>
      <w:r w:rsidR="008A4615">
        <w:rPr>
          <w:rFonts w:cstheme="minorHAnsi"/>
          <w:color w:val="111111"/>
          <w:shd w:val="clear" w:color="auto" w:fill="FFFFFF"/>
        </w:rPr>
        <w:t xml:space="preserve"> </w:t>
      </w:r>
    </w:p>
    <w:p w14:paraId="6D9FCDAB" w14:textId="1FEBCD6A" w:rsidR="002F2C4C"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23:15</w:t>
      </w:r>
      <w:r w:rsidR="007C2ED8">
        <w:rPr>
          <w:rFonts w:cstheme="minorHAnsi"/>
          <w:color w:val="111111"/>
          <w:shd w:val="clear" w:color="auto" w:fill="FFFFFF"/>
        </w:rPr>
        <w:tab/>
      </w:r>
      <w:r w:rsidRPr="00FC3374">
        <w:rPr>
          <w:rFonts w:cstheme="minorHAnsi"/>
          <w:color w:val="111111"/>
          <w:shd w:val="clear" w:color="auto" w:fill="FFFFFF"/>
        </w:rPr>
        <w:t>Two vectors in R</w:t>
      </w:r>
      <w:r w:rsidRPr="00505DE9">
        <w:rPr>
          <w:rFonts w:cstheme="minorHAnsi"/>
          <w:color w:val="111111"/>
          <w:shd w:val="clear" w:color="auto" w:fill="FFFFFF"/>
          <w:vertAlign w:val="superscript"/>
        </w:rPr>
        <w:t>3</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Can they be a basis for R</w:t>
      </w:r>
      <w:r w:rsidRPr="003464FE">
        <w:rPr>
          <w:rFonts w:cstheme="minorHAnsi"/>
          <w:color w:val="111111"/>
          <w:shd w:val="clear" w:color="auto" w:fill="FFFFFF"/>
          <w:vertAlign w:val="superscript"/>
        </w:rPr>
        <w:t>3</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No: demonstrated that they cannot span R</w:t>
      </w:r>
      <w:r w:rsidRPr="003464FE">
        <w:rPr>
          <w:rFonts w:cstheme="minorHAnsi"/>
          <w:color w:val="111111"/>
          <w:shd w:val="clear" w:color="auto" w:fill="FFFFFF"/>
          <w:vertAlign w:val="superscript"/>
        </w:rPr>
        <w:t>3</w:t>
      </w:r>
      <w:r w:rsidRPr="00FC3374">
        <w:rPr>
          <w:rFonts w:cstheme="minorHAnsi"/>
          <w:color w:val="111111"/>
          <w:shd w:val="clear" w:color="auto" w:fill="FFFFFF"/>
        </w:rPr>
        <w:t>.</w:t>
      </w:r>
      <w:r w:rsidR="008A4615">
        <w:rPr>
          <w:rFonts w:cstheme="minorHAnsi"/>
          <w:color w:val="111111"/>
          <w:shd w:val="clear" w:color="auto" w:fill="FFFFFF"/>
        </w:rPr>
        <w:t xml:space="preserve"> </w:t>
      </w:r>
    </w:p>
    <w:p w14:paraId="30487E37" w14:textId="1053C21C" w:rsidR="002F2C4C"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34:00</w:t>
      </w:r>
      <w:r w:rsidR="007C2ED8">
        <w:rPr>
          <w:rFonts w:cstheme="minorHAnsi"/>
          <w:color w:val="111111"/>
          <w:shd w:val="clear" w:color="auto" w:fill="FFFFFF"/>
        </w:rPr>
        <w:tab/>
      </w:r>
      <w:r w:rsidRPr="00FC3374">
        <w:rPr>
          <w:rFonts w:cstheme="minorHAnsi"/>
          <w:color w:val="111111"/>
          <w:shd w:val="clear" w:color="auto" w:fill="FFFFFF"/>
        </w:rPr>
        <w:t>Discussed theorem that says: given k vectors in R</w:t>
      </w:r>
      <w:r w:rsidRPr="003464FE">
        <w:rPr>
          <w:rFonts w:cstheme="minorHAnsi"/>
          <w:color w:val="111111"/>
          <w:shd w:val="clear" w:color="auto" w:fill="FFFFFF"/>
          <w:vertAlign w:val="superscript"/>
        </w:rPr>
        <w:t>n</w:t>
      </w:r>
      <w:r w:rsidRPr="00FC3374">
        <w:rPr>
          <w:rFonts w:cstheme="minorHAnsi"/>
          <w:color w:val="111111"/>
          <w:shd w:val="clear" w:color="auto" w:fill="FFFFFF"/>
        </w:rPr>
        <w:t>, if k &lt; n then the vectors cannot span R</w:t>
      </w:r>
      <w:r w:rsidRPr="003464FE">
        <w:rPr>
          <w:rFonts w:cstheme="minorHAnsi"/>
          <w:color w:val="111111"/>
          <w:shd w:val="clear" w:color="auto" w:fill="FFFFFF"/>
          <w:vertAlign w:val="superscript"/>
        </w:rPr>
        <w:t>n</w:t>
      </w:r>
      <w:r w:rsidRPr="00FC3374">
        <w:rPr>
          <w:rFonts w:cstheme="minorHAnsi"/>
          <w:color w:val="111111"/>
          <w:shd w:val="clear" w:color="auto" w:fill="FFFFFF"/>
        </w:rPr>
        <w:t>.</w:t>
      </w:r>
      <w:r w:rsidR="008A4615">
        <w:rPr>
          <w:rFonts w:cstheme="minorHAnsi"/>
          <w:color w:val="111111"/>
          <w:shd w:val="clear" w:color="auto" w:fill="FFFFFF"/>
        </w:rPr>
        <w:t xml:space="preserve"> </w:t>
      </w:r>
    </w:p>
    <w:p w14:paraId="0230BE7A" w14:textId="3BDE823D" w:rsidR="002F2C4C"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37:00</w:t>
      </w:r>
      <w:r w:rsidR="007C2ED8">
        <w:rPr>
          <w:rFonts w:cstheme="minorHAnsi"/>
          <w:color w:val="111111"/>
          <w:shd w:val="clear" w:color="auto" w:fill="FFFFFF"/>
        </w:rPr>
        <w:tab/>
      </w:r>
      <w:r w:rsidRPr="00FC3374">
        <w:rPr>
          <w:rFonts w:cstheme="minorHAnsi"/>
          <w:color w:val="111111"/>
          <w:shd w:val="clear" w:color="auto" w:fill="FFFFFF"/>
        </w:rPr>
        <w:t>Is a given set of 3 vectors in R</w:t>
      </w:r>
      <w:r w:rsidRPr="003464FE">
        <w:rPr>
          <w:rFonts w:cstheme="minorHAnsi"/>
          <w:color w:val="111111"/>
          <w:shd w:val="clear" w:color="auto" w:fill="FFFFFF"/>
          <w:vertAlign w:val="superscript"/>
        </w:rPr>
        <w:t>3</w:t>
      </w:r>
      <w:r w:rsidRPr="00FC3374">
        <w:rPr>
          <w:rFonts w:cstheme="minorHAnsi"/>
          <w:color w:val="111111"/>
          <w:shd w:val="clear" w:color="auto" w:fill="FFFFFF"/>
        </w:rPr>
        <w:t xml:space="preserve"> a basis for R</w:t>
      </w:r>
      <w:r w:rsidRPr="003464FE">
        <w:rPr>
          <w:rFonts w:cstheme="minorHAnsi"/>
          <w:color w:val="111111"/>
          <w:shd w:val="clear" w:color="auto" w:fill="FFFFFF"/>
          <w:vertAlign w:val="superscript"/>
        </w:rPr>
        <w:t>3</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Yes: it turns out to be a basis.</w:t>
      </w:r>
      <w:r w:rsidR="008A4615">
        <w:rPr>
          <w:rFonts w:cstheme="minorHAnsi"/>
          <w:color w:val="111111"/>
          <w:shd w:val="clear" w:color="auto" w:fill="FFFFFF"/>
        </w:rPr>
        <w:t xml:space="preserve"> </w:t>
      </w:r>
      <w:r w:rsidRPr="00FC3374">
        <w:rPr>
          <w:rFonts w:cstheme="minorHAnsi"/>
          <w:color w:val="111111"/>
          <w:shd w:val="clear" w:color="auto" w:fill="FFFFFF"/>
        </w:rPr>
        <w:t>Given n vectors in R</w:t>
      </w:r>
      <w:r w:rsidRPr="003464FE">
        <w:rPr>
          <w:rFonts w:cstheme="minorHAnsi"/>
          <w:color w:val="111111"/>
          <w:shd w:val="clear" w:color="auto" w:fill="FFFFFF"/>
          <w:vertAlign w:val="superscript"/>
        </w:rPr>
        <w:t>n</w:t>
      </w:r>
      <w:r w:rsidRPr="00FC3374">
        <w:rPr>
          <w:rFonts w:cstheme="minorHAnsi"/>
          <w:color w:val="111111"/>
          <w:shd w:val="clear" w:color="auto" w:fill="FFFFFF"/>
        </w:rPr>
        <w:t xml:space="preserve">, then figuring out </w:t>
      </w:r>
      <w:proofErr w:type="gramStart"/>
      <w:r w:rsidRPr="00FC3374">
        <w:rPr>
          <w:rFonts w:cstheme="minorHAnsi"/>
          <w:color w:val="111111"/>
          <w:shd w:val="clear" w:color="auto" w:fill="FFFFFF"/>
        </w:rPr>
        <w:t>whether or not</w:t>
      </w:r>
      <w:proofErr w:type="gramEnd"/>
      <w:r w:rsidRPr="00FC3374">
        <w:rPr>
          <w:rFonts w:cstheme="minorHAnsi"/>
          <w:color w:val="111111"/>
          <w:shd w:val="clear" w:color="auto" w:fill="FFFFFF"/>
        </w:rPr>
        <w:t xml:space="preserve"> it’s a basis takes work </w:t>
      </w:r>
      <w:r w:rsidR="000A4555">
        <w:rPr>
          <w:rFonts w:cstheme="minorHAnsi"/>
          <w:color w:val="111111"/>
          <w:shd w:val="clear" w:color="auto" w:fill="FFFFFF"/>
        </w:rPr>
        <w:t>-</w:t>
      </w:r>
      <w:r w:rsidRPr="00FC3374">
        <w:rPr>
          <w:rFonts w:cstheme="minorHAnsi"/>
          <w:color w:val="111111"/>
          <w:shd w:val="clear" w:color="auto" w:fill="FFFFFF"/>
        </w:rPr>
        <w:t xml:space="preserve"> there’s no fast answer. </w:t>
      </w:r>
    </w:p>
    <w:p w14:paraId="4C725BF0" w14:textId="34342AA2" w:rsidR="00BC6A0F" w:rsidRPr="00FC3374" w:rsidRDefault="00BC6A0F" w:rsidP="007C2ED8">
      <w:pPr>
        <w:ind w:left="720" w:hanging="720"/>
        <w:rPr>
          <w:rFonts w:cstheme="minorHAnsi"/>
        </w:rPr>
      </w:pPr>
      <w:r w:rsidRPr="007C2ED8">
        <w:rPr>
          <w:rFonts w:cstheme="minorHAnsi"/>
          <w:b/>
          <w:bCs/>
          <w:color w:val="111111"/>
          <w:shd w:val="clear" w:color="auto" w:fill="FFFFFF"/>
        </w:rPr>
        <w:t>42:34</w:t>
      </w:r>
      <w:del w:id="32" w:author="Microsoft Word" w:date="2025-09-05T08:07:00Z" w16du:dateUtc="2025-09-05T15:07:00Z">
        <w:r w:rsidRPr="00FC3374">
          <w:rPr>
            <w:rFonts w:cstheme="minorHAnsi"/>
            <w:color w:val="111111"/>
            <w:shd w:val="clear" w:color="auto" w:fill="FFFFFF"/>
          </w:rPr>
          <w:delText xml:space="preserve"> --- </w:delText>
        </w:r>
      </w:del>
      <w:r w:rsidR="007C2ED8">
        <w:rPr>
          <w:rFonts w:cstheme="minorHAnsi"/>
          <w:color w:val="111111"/>
          <w:shd w:val="clear" w:color="auto" w:fill="FFFFFF"/>
        </w:rPr>
        <w:tab/>
      </w:r>
      <w:r w:rsidRPr="00FC3374">
        <w:rPr>
          <w:rFonts w:cstheme="minorHAnsi"/>
          <w:color w:val="111111"/>
          <w:shd w:val="clear" w:color="auto" w:fill="FFFFFF"/>
        </w:rPr>
        <w:t>I wrote "k vectors in R</w:t>
      </w:r>
      <w:r w:rsidRPr="003464FE">
        <w:rPr>
          <w:rFonts w:cstheme="minorHAnsi"/>
          <w:color w:val="111111"/>
          <w:shd w:val="clear" w:color="auto" w:fill="FFFFFF"/>
          <w:vertAlign w:val="superscript"/>
        </w:rPr>
        <w:t>n</w:t>
      </w:r>
      <w:r w:rsidRPr="00FC3374">
        <w:rPr>
          <w:rFonts w:cstheme="minorHAnsi"/>
          <w:color w:val="111111"/>
          <w:shd w:val="clear" w:color="auto" w:fill="FFFFFF"/>
        </w:rPr>
        <w:t xml:space="preserve"> form a basis for R</w:t>
      </w:r>
      <w:r w:rsidRPr="003464FE">
        <w:rPr>
          <w:rFonts w:cstheme="minorHAnsi"/>
          <w:color w:val="111111"/>
          <w:shd w:val="clear" w:color="auto" w:fill="FFFFFF"/>
          <w:vertAlign w:val="superscript"/>
        </w:rPr>
        <w:t>n</w:t>
      </w:r>
      <w:r w:rsidRPr="00FC3374">
        <w:rPr>
          <w:rFonts w:cstheme="minorHAnsi"/>
          <w:color w:val="111111"/>
          <w:shd w:val="clear" w:color="auto" w:fill="FFFFFF"/>
        </w:rPr>
        <w:t xml:space="preserve"> if and only if the rank of the coefficient matrix equals k." This is ridiculously wrong. If I have two vectors {&lt;1,0,0</w:t>
      </w:r>
      <w:proofErr w:type="gramStart"/>
      <w:r w:rsidRPr="00FC3374">
        <w:rPr>
          <w:rFonts w:cstheme="minorHAnsi"/>
          <w:color w:val="111111"/>
          <w:shd w:val="clear" w:color="auto" w:fill="FFFFFF"/>
        </w:rPr>
        <w:t>&gt;,&lt;</w:t>
      </w:r>
      <w:proofErr w:type="gramEnd"/>
      <w:r w:rsidRPr="00FC3374">
        <w:rPr>
          <w:rFonts w:cstheme="minorHAnsi"/>
          <w:color w:val="111111"/>
          <w:shd w:val="clear" w:color="auto" w:fill="FFFFFF"/>
        </w:rPr>
        <w:t>0,1,0&gt;} in R</w:t>
      </w:r>
      <w:r w:rsidRPr="00505DE9">
        <w:rPr>
          <w:rFonts w:cstheme="minorHAnsi"/>
          <w:color w:val="111111"/>
          <w:shd w:val="clear" w:color="auto" w:fill="FFFFFF"/>
          <w:vertAlign w:val="superscript"/>
        </w:rPr>
        <w:t>3</w:t>
      </w:r>
      <w:r w:rsidRPr="00FC3374">
        <w:rPr>
          <w:rFonts w:cstheme="minorHAnsi"/>
          <w:color w:val="111111"/>
          <w:shd w:val="clear" w:color="auto" w:fill="FFFFFF"/>
        </w:rPr>
        <w:t xml:space="preserve"> then </w:t>
      </w:r>
      <w:proofErr w:type="gramStart"/>
      <w:r w:rsidRPr="00FC3374">
        <w:rPr>
          <w:rFonts w:cstheme="minorHAnsi"/>
          <w:color w:val="111111"/>
          <w:shd w:val="clear" w:color="auto" w:fill="FFFFFF"/>
        </w:rPr>
        <w:t>clearly</w:t>
      </w:r>
      <w:proofErr w:type="gramEnd"/>
      <w:r w:rsidRPr="00FC3374">
        <w:rPr>
          <w:rFonts w:cstheme="minorHAnsi"/>
          <w:color w:val="111111"/>
          <w:shd w:val="clear" w:color="auto" w:fill="FFFFFF"/>
        </w:rPr>
        <w:t xml:space="preserve"> they aren't a basis for R</w:t>
      </w:r>
      <w:r w:rsidRPr="003464FE">
        <w:rPr>
          <w:rFonts w:cstheme="minorHAnsi"/>
          <w:color w:val="111111"/>
          <w:shd w:val="clear" w:color="auto" w:fill="FFFFFF"/>
          <w:vertAlign w:val="superscript"/>
        </w:rPr>
        <w:t>3</w:t>
      </w:r>
      <w:r w:rsidRPr="00FC3374">
        <w:rPr>
          <w:rFonts w:cstheme="minorHAnsi"/>
          <w:color w:val="111111"/>
          <w:shd w:val="clear" w:color="auto" w:fill="FFFFFF"/>
        </w:rPr>
        <w:t xml:space="preserve">. But for this example, k=2 and the rank of the coefficient matrix is 2. </w:t>
      </w:r>
      <w:proofErr w:type="gramStart"/>
      <w:r w:rsidRPr="00FC3374">
        <w:rPr>
          <w:rFonts w:cstheme="minorHAnsi"/>
          <w:color w:val="111111"/>
          <w:shd w:val="clear" w:color="auto" w:fill="FFFFFF"/>
        </w:rPr>
        <w:t>So</w:t>
      </w:r>
      <w:proofErr w:type="gramEnd"/>
      <w:r w:rsidRPr="00FC3374">
        <w:rPr>
          <w:rFonts w:cstheme="minorHAnsi"/>
          <w:color w:val="111111"/>
          <w:shd w:val="clear" w:color="auto" w:fill="FFFFFF"/>
        </w:rPr>
        <w:t xml:space="preserve"> by the (wrong) theorem I wrote up, those two vectors form a basis for R</w:t>
      </w:r>
      <w:r w:rsidRPr="003464FE">
        <w:rPr>
          <w:rFonts w:cstheme="minorHAnsi"/>
          <w:color w:val="111111"/>
          <w:shd w:val="clear" w:color="auto" w:fill="FFFFFF"/>
          <w:vertAlign w:val="superscript"/>
        </w:rPr>
        <w:t>3</w:t>
      </w:r>
      <w:r w:rsidRPr="5C57CE38">
        <w:rPr>
          <w:color w:val="111111"/>
          <w:shd w:val="clear" w:color="auto" w:fill="FFFFFF"/>
        </w:rPr>
        <w:t>.</w:t>
      </w:r>
    </w:p>
    <w:p w14:paraId="121C1C4F" w14:textId="36388129" w:rsidR="002F2C4C" w:rsidRDefault="00BC6A0F" w:rsidP="007C2ED8">
      <w:pPr>
        <w:ind w:left="720" w:hanging="720"/>
        <w:rPr>
          <w:rFonts w:cstheme="minorHAnsi"/>
          <w:color w:val="111111"/>
          <w:shd w:val="clear" w:color="auto" w:fill="FFFFFF"/>
        </w:rPr>
      </w:pPr>
      <w:r w:rsidRPr="007C2ED8">
        <w:rPr>
          <w:rFonts w:cstheme="minorHAnsi"/>
          <w:b/>
          <w:bCs/>
          <w:color w:val="111111"/>
          <w:shd w:val="clear" w:color="auto" w:fill="FFFFFF"/>
        </w:rPr>
        <w:t>43:00</w:t>
      </w:r>
      <w:r w:rsidR="007C2ED8">
        <w:rPr>
          <w:rFonts w:cstheme="minorHAnsi"/>
          <w:b/>
          <w:bCs/>
          <w:color w:val="111111"/>
          <w:shd w:val="clear" w:color="auto" w:fill="FFFFFF"/>
        </w:rPr>
        <w:tab/>
      </w:r>
      <w:r w:rsidRPr="00FC3374">
        <w:rPr>
          <w:rFonts w:cstheme="minorHAnsi"/>
          <w:color w:val="111111"/>
          <w:shd w:val="clear" w:color="auto" w:fill="FFFFFF"/>
        </w:rPr>
        <w:t>Stated and discussed theorem that says that k vectors will span R</w:t>
      </w:r>
      <w:r w:rsidRPr="003464FE">
        <w:rPr>
          <w:rFonts w:cstheme="minorHAnsi"/>
          <w:color w:val="111111"/>
          <w:shd w:val="clear" w:color="auto" w:fill="FFFFFF"/>
          <w:vertAlign w:val="superscript"/>
        </w:rPr>
        <w:t>n</w:t>
      </w:r>
      <w:r w:rsidRPr="00FC3374">
        <w:rPr>
          <w:rFonts w:cstheme="minorHAnsi"/>
          <w:color w:val="111111"/>
          <w:shd w:val="clear" w:color="auto" w:fill="FFFFFF"/>
        </w:rPr>
        <w:t xml:space="preserve"> if rank(A)=n where A is the n x k matrix whose columns are the vectors in question.</w:t>
      </w:r>
      <w:r w:rsidR="008A4615">
        <w:rPr>
          <w:rFonts w:cstheme="minorHAnsi"/>
          <w:color w:val="111111"/>
          <w:shd w:val="clear" w:color="auto" w:fill="FFFFFF"/>
        </w:rPr>
        <w:t xml:space="preserve"> </w:t>
      </w:r>
    </w:p>
    <w:p w14:paraId="75659771" w14:textId="334602F2" w:rsidR="002F2C4C" w:rsidRDefault="00BC6A0F" w:rsidP="007C2ED8">
      <w:pPr>
        <w:ind w:left="720" w:hanging="720"/>
        <w:rPr>
          <w:rFonts w:cstheme="minorHAnsi"/>
          <w:color w:val="000000" w:themeColor="text1"/>
          <w:shd w:val="clear" w:color="auto" w:fill="FFFFFF"/>
        </w:rPr>
      </w:pPr>
      <w:r w:rsidRPr="007C2ED8">
        <w:rPr>
          <w:rFonts w:cstheme="minorHAnsi"/>
          <w:b/>
          <w:bCs/>
          <w:color w:val="111111"/>
          <w:shd w:val="clear" w:color="auto" w:fill="FFFFFF"/>
        </w:rPr>
        <w:t>46:45</w:t>
      </w:r>
      <w:r w:rsidR="007C2ED8">
        <w:rPr>
          <w:rFonts w:cstheme="minorHAnsi"/>
          <w:color w:val="111111"/>
          <w:shd w:val="clear" w:color="auto" w:fill="FFFFFF"/>
        </w:rPr>
        <w:tab/>
      </w:r>
      <w:r w:rsidRPr="00FC3374">
        <w:rPr>
          <w:rFonts w:cstheme="minorHAnsi"/>
          <w:color w:val="111111"/>
          <w:shd w:val="clear" w:color="auto" w:fill="FFFFFF"/>
        </w:rPr>
        <w:t xml:space="preserve">Up to this point in the lecture, all I was working on was </w:t>
      </w:r>
      <w:proofErr w:type="gramStart"/>
      <w:r w:rsidRPr="00FC3374">
        <w:rPr>
          <w:rFonts w:cstheme="minorHAnsi"/>
          <w:color w:val="111111"/>
          <w:shd w:val="clear" w:color="auto" w:fill="FFFFFF"/>
        </w:rPr>
        <w:t>whether or not</w:t>
      </w:r>
      <w:proofErr w:type="gramEnd"/>
      <w:r w:rsidRPr="00FC3374">
        <w:rPr>
          <w:rFonts w:cstheme="minorHAnsi"/>
          <w:color w:val="111111"/>
          <w:shd w:val="clear" w:color="auto" w:fill="FFFFFF"/>
        </w:rPr>
        <w:t xml:space="preserve"> a set of vectors was a basis for R</w:t>
      </w:r>
      <w:r w:rsidRPr="003464FE">
        <w:rPr>
          <w:rFonts w:cstheme="minorHAnsi"/>
          <w:color w:val="111111"/>
          <w:shd w:val="clear" w:color="auto" w:fill="FFFFFF"/>
          <w:vertAlign w:val="superscript"/>
        </w:rPr>
        <w:t>n</w:t>
      </w:r>
      <w:r w:rsidRPr="00FC3374">
        <w:rPr>
          <w:rFonts w:cstheme="minorHAnsi"/>
          <w:color w:val="111111"/>
          <w:shd w:val="clear" w:color="auto" w:fill="FFFFFF"/>
        </w:rPr>
        <w:t>.</w:t>
      </w:r>
      <w:r w:rsidR="008A4615">
        <w:rPr>
          <w:rFonts w:cstheme="minorHAnsi"/>
          <w:color w:val="111111"/>
          <w:shd w:val="clear" w:color="auto" w:fill="FFFFFF"/>
        </w:rPr>
        <w:t xml:space="preserve"> </w:t>
      </w:r>
      <w:r w:rsidRPr="00FC3374">
        <w:rPr>
          <w:rFonts w:cstheme="minorHAnsi"/>
          <w:color w:val="111111"/>
          <w:shd w:val="clear" w:color="auto" w:fill="FFFFFF"/>
        </w:rPr>
        <w:t>At this point, I turned to a proper subspace, S, of R</w:t>
      </w:r>
      <w:r w:rsidRPr="00505DE9">
        <w:rPr>
          <w:rFonts w:cstheme="minorHAnsi"/>
          <w:color w:val="111111"/>
          <w:shd w:val="clear" w:color="auto" w:fill="FFFFFF"/>
          <w:vertAlign w:val="superscript"/>
        </w:rPr>
        <w:t>4</w:t>
      </w:r>
      <w:r w:rsidRPr="00FC3374">
        <w:rPr>
          <w:rFonts w:cstheme="minorHAnsi"/>
          <w:color w:val="111111"/>
          <w:shd w:val="clear" w:color="auto" w:fill="FFFFFF"/>
        </w:rPr>
        <w:t xml:space="preserve"> and sought a basis for the subspace S.</w:t>
      </w:r>
      <w:r w:rsidR="008A4615">
        <w:rPr>
          <w:rFonts w:cstheme="minorHAnsi"/>
          <w:color w:val="111111"/>
          <w:shd w:val="clear" w:color="auto" w:fill="FFFFFF"/>
        </w:rPr>
        <w:t xml:space="preserve"> </w:t>
      </w:r>
      <w:r w:rsidRPr="00FC3374">
        <w:rPr>
          <w:rFonts w:cstheme="minorHAnsi"/>
          <w:color w:val="111111"/>
          <w:shd w:val="clear" w:color="auto" w:fill="FFFFFF"/>
        </w:rPr>
        <w:t>(“Proper subspace of R</w:t>
      </w:r>
      <w:r w:rsidRPr="00505DE9">
        <w:rPr>
          <w:rFonts w:cstheme="minorHAnsi"/>
          <w:color w:val="111111"/>
          <w:shd w:val="clear" w:color="auto" w:fill="FFFFFF"/>
          <w:vertAlign w:val="superscript"/>
        </w:rPr>
        <w:t>4</w:t>
      </w:r>
      <w:r w:rsidRPr="00FC3374">
        <w:rPr>
          <w:rFonts w:cstheme="minorHAnsi"/>
          <w:color w:val="111111"/>
          <w:shd w:val="clear" w:color="auto" w:fill="FFFFFF"/>
        </w:rPr>
        <w:t>” means a subspace which is smaller than R</w:t>
      </w:r>
      <w:r w:rsidRPr="003464FE">
        <w:rPr>
          <w:rFonts w:cstheme="minorHAnsi"/>
          <w:color w:val="111111"/>
          <w:shd w:val="clear" w:color="auto" w:fill="FFFFFF"/>
          <w:vertAlign w:val="superscript"/>
        </w:rPr>
        <w:t>4</w:t>
      </w:r>
      <w:r w:rsidRPr="004865ED">
        <w:rPr>
          <w:rFonts w:cstheme="minorHAnsi"/>
          <w:color w:val="000000" w:themeColor="text1"/>
          <w:shd w:val="clear" w:color="auto" w:fill="FFFFFF"/>
        </w:rPr>
        <w:t>.)</w:t>
      </w:r>
      <w:r w:rsidR="008A4615">
        <w:rPr>
          <w:rFonts w:cstheme="minorHAnsi"/>
          <w:color w:val="000000" w:themeColor="text1"/>
          <w:shd w:val="clear" w:color="auto" w:fill="FFFFFF"/>
        </w:rPr>
        <w:t xml:space="preserve"> </w:t>
      </w:r>
    </w:p>
    <w:p w14:paraId="39A6D447" w14:textId="4BA35413" w:rsidR="002F2C4C" w:rsidRDefault="00BC6A0F" w:rsidP="007C2ED8">
      <w:pPr>
        <w:ind w:left="720" w:hanging="720"/>
      </w:pPr>
      <w:r w:rsidRPr="007C2ED8">
        <w:rPr>
          <w:b/>
          <w:bCs/>
          <w:color w:val="000000" w:themeColor="text1"/>
        </w:rPr>
        <w:t>52:25</w:t>
      </w:r>
      <w:r w:rsidR="007C2ED8">
        <w:rPr>
          <w:color w:val="000000" w:themeColor="text1"/>
        </w:rPr>
        <w:tab/>
      </w:r>
      <w:r w:rsidR="007C2ED8">
        <w:t>C</w:t>
      </w:r>
      <w:r>
        <w:t>orrected mistake from last class.</w:t>
      </w:r>
      <w:r w:rsidR="008A4615">
        <w:t xml:space="preserve"> </w:t>
      </w:r>
    </w:p>
    <w:p w14:paraId="5A3DD35D" w14:textId="3C325D98" w:rsidR="00BC6A0F" w:rsidRDefault="00BC6A0F" w:rsidP="007C2ED8">
      <w:pPr>
        <w:ind w:left="720" w:hanging="720"/>
      </w:pPr>
      <w:r w:rsidRPr="007C2ED8">
        <w:rPr>
          <w:b/>
          <w:bCs/>
        </w:rPr>
        <w:t>55:25</w:t>
      </w:r>
      <w:r w:rsidR="007C2ED8">
        <w:tab/>
      </w:r>
      <w:r>
        <w:t>In general, given k vectors in R</w:t>
      </w:r>
      <w:r w:rsidRPr="00505DE9">
        <w:rPr>
          <w:vertAlign w:val="superscript"/>
        </w:rPr>
        <w:t>4</w:t>
      </w:r>
      <w:r>
        <w:t>, can they be a basis for R</w:t>
      </w:r>
      <w:r w:rsidRPr="00505DE9">
        <w:rPr>
          <w:vertAlign w:val="superscript"/>
        </w:rPr>
        <w:t>4</w:t>
      </w:r>
      <w:r>
        <w:t>?</w:t>
      </w:r>
      <w:r w:rsidR="008A4615">
        <w:t xml:space="preserve"> </w:t>
      </w:r>
      <w:r>
        <w:t xml:space="preserve">Discussed this </w:t>
      </w:r>
      <w:proofErr w:type="spellStart"/>
      <w:r>
        <w:t>for k</w:t>
      </w:r>
      <w:proofErr w:type="spellEnd"/>
      <w:r>
        <w:t>&lt;4, k=4, and k&gt;4.</w:t>
      </w:r>
      <w:r w:rsidR="008A4615">
        <w:t xml:space="preserve"> </w:t>
      </w:r>
      <w:r>
        <w:t>Make sure that you understand this argument and that it has nothing to do with R</w:t>
      </w:r>
      <w:r w:rsidRPr="00505DE9">
        <w:rPr>
          <w:vertAlign w:val="superscript"/>
        </w:rPr>
        <w:t>4</w:t>
      </w:r>
      <w:r>
        <w:t xml:space="preserve"> </w:t>
      </w:r>
      <w:r w:rsidR="000A4555">
        <w:t>-</w:t>
      </w:r>
      <w:r>
        <w:t xml:space="preserve"> if the vectors were in R</w:t>
      </w:r>
      <w:r w:rsidRPr="00505DE9">
        <w:rPr>
          <w:vertAlign w:val="superscript"/>
        </w:rPr>
        <w:t>n</w:t>
      </w:r>
      <w:r>
        <w:t xml:space="preserve"> you’d be looking at three cases k&lt;n, k=n, and k&gt;n. </w:t>
      </w:r>
    </w:p>
    <w:p w14:paraId="3D76CDCF" w14:textId="77777777" w:rsidR="00CF0DD6" w:rsidRDefault="00CF0DD6" w:rsidP="00B87A9D"/>
    <w:p w14:paraId="3DA2AF80" w14:textId="77777777" w:rsidR="00CF0DD6" w:rsidRDefault="00B87A9D" w:rsidP="00CF0DD6">
      <w:pPr>
        <w:pStyle w:val="Heading2"/>
        <w:rPr>
          <w:rFonts w:hint="eastAsia"/>
        </w:rPr>
      </w:pPr>
      <w:bookmarkStart w:id="33" w:name="_Toc208299237"/>
      <w:r>
        <w:t>Lecture 32: Subspaces Related to Linear Transformations</w:t>
      </w:r>
      <w:bookmarkEnd w:id="33"/>
    </w:p>
    <w:p w14:paraId="32E24EA1" w14:textId="75056592" w:rsidR="00B87A9D" w:rsidRDefault="00B87A9D" w:rsidP="00B87A9D">
      <w:r>
        <w:t>Nicholson Section 5.4</w:t>
      </w:r>
    </w:p>
    <w:p w14:paraId="56D9454B" w14:textId="2361B211" w:rsidR="00D6251F" w:rsidRDefault="00D6251F" w:rsidP="00D6251F">
      <w:r>
        <w:t xml:space="preserve">Watch the video on </w:t>
      </w:r>
      <w:hyperlink r:id="rId73" w:history="1">
        <w:r w:rsidR="00B3558D" w:rsidRPr="0090632E">
          <w:rPr>
            <w:rStyle w:val="Hyperlink"/>
          </w:rPr>
          <w:t>YouTube</w:t>
        </w:r>
      </w:hyperlink>
      <w:r>
        <w:t xml:space="preserve"> or </w:t>
      </w:r>
      <w:hyperlink r:id="rId74" w:history="1">
        <w:r w:rsidRPr="0090632E">
          <w:rPr>
            <w:rStyle w:val="Hyperlink"/>
          </w:rPr>
          <w:t>MyMedia</w:t>
        </w:r>
      </w:hyperlink>
    </w:p>
    <w:p w14:paraId="68443173" w14:textId="2DF4B703" w:rsidR="00D6251F" w:rsidRDefault="00D6251F" w:rsidP="00D6251F">
      <w:r w:rsidRPr="008E5FDF">
        <w:rPr>
          <w:b/>
          <w:bCs/>
        </w:rPr>
        <w:t>Video Duration:</w:t>
      </w:r>
      <w:r>
        <w:t xml:space="preserve"> </w:t>
      </w:r>
      <w:r w:rsidR="0090632E">
        <w:t>23:20</w:t>
      </w:r>
    </w:p>
    <w:p w14:paraId="1B29F580" w14:textId="77777777" w:rsidR="00D6251F" w:rsidRDefault="00D6251F" w:rsidP="0009529A">
      <w:pPr>
        <w:pStyle w:val="Heading3"/>
      </w:pPr>
      <w:r w:rsidRPr="008E5FDF">
        <w:t>Video Description:</w:t>
      </w:r>
    </w:p>
    <w:p w14:paraId="327E12D7" w14:textId="2BD975A5" w:rsidR="008D40E0" w:rsidRDefault="00DA6AC6" w:rsidP="00DA6AC6">
      <w:r>
        <w:t>Introduced subspaces that are related to a linear transformation L from R</w:t>
      </w:r>
      <w:r w:rsidRPr="00505DE9">
        <w:rPr>
          <w:vertAlign w:val="superscript"/>
        </w:rPr>
        <w:t>n</w:t>
      </w:r>
      <w:r>
        <w:t xml:space="preserve"> to R</w:t>
      </w:r>
      <w:r w:rsidRPr="00505DE9">
        <w:rPr>
          <w:vertAlign w:val="superscript"/>
        </w:rPr>
        <w:t>m</w:t>
      </w:r>
      <w:r>
        <w:t xml:space="preserve"> and subspaces that are relevant to an </w:t>
      </w:r>
      <w:proofErr w:type="spellStart"/>
      <w:r>
        <w:t>mxn</w:t>
      </w:r>
      <w:proofErr w:type="spellEnd"/>
      <w:r>
        <w:t xml:space="preserve"> matrix A.</w:t>
      </w:r>
      <w:r w:rsidR="008A4615">
        <w:t xml:space="preserve"> </w:t>
      </w:r>
      <w:r>
        <w:t>Null(L) is a subspace of R</w:t>
      </w:r>
      <w:r w:rsidRPr="00505DE9">
        <w:rPr>
          <w:vertAlign w:val="superscript"/>
        </w:rPr>
        <w:t>n</w:t>
      </w:r>
      <w:r>
        <w:t>, Range(L) is a subspace of R</w:t>
      </w:r>
      <w:r w:rsidRPr="00505DE9">
        <w:rPr>
          <w:vertAlign w:val="superscript"/>
        </w:rPr>
        <w:t>m</w:t>
      </w:r>
      <w:r>
        <w:t>, Null(A) = “Solution Space of Ax=0” is a subspace of R</w:t>
      </w:r>
      <w:r w:rsidRPr="00505DE9">
        <w:rPr>
          <w:vertAlign w:val="superscript"/>
        </w:rPr>
        <w:t>n</w:t>
      </w:r>
      <w:r>
        <w:t>, Col(A) = “span of all columns of A” is a subspace of R</w:t>
      </w:r>
      <w:r w:rsidRPr="00505DE9">
        <w:rPr>
          <w:vertAlign w:val="superscript"/>
        </w:rPr>
        <w:t>m</w:t>
      </w:r>
      <w:r>
        <w:t>, Row(A) = “span of all rows of A” is a subspace of R</w:t>
      </w:r>
      <w:r w:rsidRPr="00505DE9">
        <w:rPr>
          <w:vertAlign w:val="superscript"/>
        </w:rPr>
        <w:t>n</w:t>
      </w:r>
      <w:r>
        <w:t>.</w:t>
      </w:r>
      <w:r w:rsidR="008A4615">
        <w:t xml:space="preserve"> </w:t>
      </w:r>
    </w:p>
    <w:p w14:paraId="4E098ADE" w14:textId="6412A768" w:rsidR="008D40E0" w:rsidRDefault="00DA6AC6" w:rsidP="00F72984">
      <w:pPr>
        <w:ind w:left="720" w:hanging="720"/>
        <w:rPr>
          <w:rFonts w:eastAsia="Times New Roman" w:cstheme="minorHAnsi"/>
          <w:i/>
          <w:color w:val="111111"/>
          <w:shd w:val="clear" w:color="auto" w:fill="FFFFFF"/>
        </w:rPr>
      </w:pPr>
      <w:r w:rsidRPr="000C3246">
        <w:rPr>
          <w:b/>
          <w:bCs/>
        </w:rPr>
        <w:t>5:00</w:t>
      </w:r>
      <w:r w:rsidR="000C3246">
        <w:rPr>
          <w:b/>
          <w:bCs/>
        </w:rPr>
        <w:tab/>
      </w:r>
      <w:r w:rsidR="000C3246" w:rsidRPr="000C3246">
        <w:t>I</w:t>
      </w:r>
      <w:r>
        <w:t>f [L] is the standard matrix for a linear transformation L, is there any connection between the two subspaces Null(L) and Range(L) and the three subspaces Null([L]), Col([L]), and Row([L])?</w:t>
      </w:r>
      <w:r w:rsidR="008A4615">
        <w:t xml:space="preserve"> </w:t>
      </w:r>
      <w:r>
        <w:t>Answer: Null(L)=Null([L]) and Range(L)=Col([L]).</w:t>
      </w:r>
      <w:r w:rsidR="008A4615">
        <w:t xml:space="preserve"> </w:t>
      </w:r>
      <w:r>
        <w:rPr>
          <w:rFonts w:eastAsia="Times New Roman" w:cstheme="minorHAnsi"/>
          <w:i/>
          <w:color w:val="111111"/>
          <w:shd w:val="clear" w:color="auto" w:fill="FFFFFF"/>
        </w:rPr>
        <w:t xml:space="preserve">The previous book introduced “standard matrix” early on which is why I’m referring to in these lectures; Nicholson only introduces it in chapter 9. </w:t>
      </w:r>
      <w:proofErr w:type="gramStart"/>
      <w:r>
        <w:rPr>
          <w:rFonts w:eastAsia="Times New Roman" w:cstheme="minorHAnsi"/>
          <w:i/>
          <w:color w:val="111111"/>
          <w:shd w:val="clear" w:color="auto" w:fill="FFFFFF"/>
        </w:rPr>
        <w:t>So</w:t>
      </w:r>
      <w:proofErr w:type="gramEnd"/>
      <w:r>
        <w:rPr>
          <w:rFonts w:eastAsia="Times New Roman" w:cstheme="minorHAnsi"/>
          <w:i/>
          <w:color w:val="111111"/>
          <w:shd w:val="clear" w:color="auto" w:fill="FFFFFF"/>
        </w:rPr>
        <w:t xml:space="preserve"> you don’t know this language.</w:t>
      </w:r>
      <w:r w:rsidR="008A4615">
        <w:rPr>
          <w:rFonts w:eastAsia="Times New Roman" w:cstheme="minorHAnsi"/>
          <w:i/>
          <w:color w:val="111111"/>
          <w:shd w:val="clear" w:color="auto" w:fill="FFFFFF"/>
        </w:rPr>
        <w:t xml:space="preserve"> </w:t>
      </w:r>
      <w:r>
        <w:rPr>
          <w:rFonts w:eastAsia="Times New Roman" w:cstheme="minorHAnsi"/>
          <w:i/>
          <w:color w:val="111111"/>
          <w:shd w:val="clear" w:color="auto" w:fill="FFFFFF"/>
        </w:rPr>
        <w:t xml:space="preserve">Here’s what “standard matrix” </w:t>
      </w:r>
      <w:hyperlink r:id="rId75" w:history="1">
        <w:r w:rsidRPr="00B2470B">
          <w:rPr>
            <w:rStyle w:val="Hyperlink"/>
            <w:rFonts w:eastAsia="Times New Roman" w:cstheme="minorHAnsi"/>
            <w:i/>
            <w:shd w:val="clear" w:color="auto" w:fill="FFFFFF"/>
          </w:rPr>
          <w:t>means</w:t>
        </w:r>
      </w:hyperlink>
      <w:r>
        <w:rPr>
          <w:rFonts w:eastAsia="Times New Roman" w:cstheme="minorHAnsi"/>
          <w:i/>
          <w:color w:val="111111"/>
          <w:shd w:val="clear" w:color="auto" w:fill="FFFFFF"/>
        </w:rPr>
        <w:t>.</w:t>
      </w:r>
      <w:r w:rsidR="008A4615">
        <w:rPr>
          <w:rFonts w:eastAsia="Times New Roman" w:cstheme="minorHAnsi"/>
          <w:i/>
          <w:color w:val="111111"/>
          <w:shd w:val="clear" w:color="auto" w:fill="FFFFFF"/>
        </w:rPr>
        <w:t xml:space="preserve"> </w:t>
      </w:r>
      <w:r>
        <w:rPr>
          <w:rFonts w:eastAsia="Times New Roman" w:cstheme="minorHAnsi"/>
          <w:i/>
          <w:color w:val="111111"/>
          <w:shd w:val="clear" w:color="auto" w:fill="FFFFFF"/>
        </w:rPr>
        <w:t>Nicholson refers to “the matrix of a linear transformation” at the bottom of page 106.</w:t>
      </w:r>
      <w:r w:rsidR="008A4615">
        <w:rPr>
          <w:rFonts w:eastAsia="Times New Roman" w:cstheme="minorHAnsi"/>
          <w:i/>
          <w:color w:val="111111"/>
          <w:shd w:val="clear" w:color="auto" w:fill="FFFFFF"/>
        </w:rPr>
        <w:t xml:space="preserve"> </w:t>
      </w:r>
      <w:r>
        <w:rPr>
          <w:rFonts w:eastAsia="Times New Roman" w:cstheme="minorHAnsi"/>
          <w:i/>
          <w:color w:val="111111"/>
          <w:shd w:val="clear" w:color="auto" w:fill="FFFFFF"/>
        </w:rPr>
        <w:t>This is the “standard matrix”; he just doesn’t call it that until page 497 (he’s trying to avoid confusing you too early, I assume).</w:t>
      </w:r>
    </w:p>
    <w:p w14:paraId="18779B50" w14:textId="48700AD0" w:rsidR="008D40E0" w:rsidRDefault="00DA6AC6" w:rsidP="00F72984">
      <w:pPr>
        <w:ind w:left="720" w:hanging="720"/>
      </w:pPr>
      <w:r w:rsidRPr="000C3246">
        <w:rPr>
          <w:b/>
          <w:bCs/>
        </w:rPr>
        <w:t>7:15</w:t>
      </w:r>
      <w:r w:rsidR="000C3246">
        <w:tab/>
      </w:r>
      <w:r>
        <w:t>Proved Range(L) is a subspace of R</w:t>
      </w:r>
      <w:r w:rsidRPr="00BE59F1">
        <w:rPr>
          <w:vertAlign w:val="superscript"/>
        </w:rPr>
        <w:t>m</w:t>
      </w:r>
      <w:r>
        <w:t>.</w:t>
      </w:r>
      <w:r w:rsidR="008A4615">
        <w:t xml:space="preserve"> </w:t>
      </w:r>
    </w:p>
    <w:p w14:paraId="139F977F" w14:textId="0E12A489" w:rsidR="00DA6AC6" w:rsidRDefault="00DA6AC6" w:rsidP="00F72984">
      <w:pPr>
        <w:ind w:left="720" w:hanging="720"/>
      </w:pPr>
      <w:r w:rsidRPr="000C3246">
        <w:rPr>
          <w:b/>
          <w:bCs/>
        </w:rPr>
        <w:t>19:45</w:t>
      </w:r>
      <w:r w:rsidR="000C3246">
        <w:tab/>
      </w:r>
      <w:r>
        <w:t>Did example for L from R</w:t>
      </w:r>
      <w:r w:rsidRPr="00BE59F1">
        <w:rPr>
          <w:vertAlign w:val="superscript"/>
        </w:rPr>
        <w:t>3</w:t>
      </w:r>
      <w:r>
        <w:t xml:space="preserve"> to R</w:t>
      </w:r>
      <w:r w:rsidRPr="00BE59F1">
        <w:rPr>
          <w:vertAlign w:val="superscript"/>
        </w:rPr>
        <w:t>3</w:t>
      </w:r>
      <w:r>
        <w:t xml:space="preserve"> where L projects a vector </w:t>
      </w:r>
      <m:oMath>
        <m:acc>
          <m:accPr>
            <m:chr m:val="⃑"/>
            <m:ctrlPr>
              <w:rPr>
                <w:rFonts w:ascii="Cambria Math" w:hAnsi="Cambria Math"/>
                <w:i/>
              </w:rPr>
            </m:ctrlPr>
          </m:accPr>
          <m:e>
            <m:r>
              <w:rPr>
                <w:rFonts w:ascii="Cambria Math" w:hAnsi="Cambria Math"/>
              </w:rPr>
              <m:t>x</m:t>
            </m:r>
          </m:e>
        </m:acc>
      </m:oMath>
      <w:r>
        <w:t xml:space="preserve"> onto the vector [1;2;3].</w:t>
      </w:r>
      <w:r w:rsidR="008A4615">
        <w:t xml:space="preserve"> </w:t>
      </w:r>
      <w:r>
        <w:t>Found Range(L) and Null(L) using geometric arguments.</w:t>
      </w:r>
    </w:p>
    <w:p w14:paraId="5C11E4FA" w14:textId="77777777" w:rsidR="00CF0DD6" w:rsidRDefault="00CF0DD6" w:rsidP="00B87A9D"/>
    <w:p w14:paraId="0D33C91A" w14:textId="77777777" w:rsidR="00CF0DD6" w:rsidRDefault="00B87A9D" w:rsidP="00CF0DD6">
      <w:pPr>
        <w:pStyle w:val="Heading2"/>
        <w:rPr>
          <w:rFonts w:hint="eastAsia"/>
        </w:rPr>
      </w:pPr>
      <w:bookmarkStart w:id="34" w:name="_Toc208299238"/>
      <w:r>
        <w:t>Lecture 33: Introduction to Solution space, Null space, Solution set</w:t>
      </w:r>
      <w:bookmarkEnd w:id="34"/>
      <w:r>
        <w:t xml:space="preserve"> </w:t>
      </w:r>
    </w:p>
    <w:p w14:paraId="2EEF5473" w14:textId="590312C8" w:rsidR="00B87A9D" w:rsidRDefault="00B87A9D" w:rsidP="00B87A9D">
      <w:r>
        <w:t>Nicholson Section 5.4</w:t>
      </w:r>
    </w:p>
    <w:p w14:paraId="278DB09A" w14:textId="75A0995C" w:rsidR="00D6251F" w:rsidRDefault="00D6251F" w:rsidP="00D6251F">
      <w:r>
        <w:t xml:space="preserve">Watch the video on </w:t>
      </w:r>
      <w:hyperlink r:id="rId76" w:history="1">
        <w:r w:rsidR="00B3558D" w:rsidRPr="00587469">
          <w:rPr>
            <w:rStyle w:val="Hyperlink"/>
          </w:rPr>
          <w:t>YouT</w:t>
        </w:r>
        <w:r w:rsidR="00B3558D" w:rsidRPr="00587469">
          <w:rPr>
            <w:rStyle w:val="Hyperlink"/>
          </w:rPr>
          <w:t>u</w:t>
        </w:r>
        <w:r w:rsidR="00B3558D" w:rsidRPr="00587469">
          <w:rPr>
            <w:rStyle w:val="Hyperlink"/>
          </w:rPr>
          <w:t>be</w:t>
        </w:r>
      </w:hyperlink>
      <w:r>
        <w:t xml:space="preserve"> or </w:t>
      </w:r>
      <w:hyperlink r:id="rId77" w:history="1">
        <w:r w:rsidRPr="00587469">
          <w:rPr>
            <w:rStyle w:val="Hyperlink"/>
          </w:rPr>
          <w:t>MyMedia</w:t>
        </w:r>
      </w:hyperlink>
    </w:p>
    <w:p w14:paraId="01BCBEFE" w14:textId="228063FF" w:rsidR="00D6251F" w:rsidRDefault="00D6251F" w:rsidP="00D6251F">
      <w:r w:rsidRPr="008E5FDF">
        <w:rPr>
          <w:b/>
          <w:bCs/>
        </w:rPr>
        <w:t>Video Duration:</w:t>
      </w:r>
      <w:r>
        <w:t xml:space="preserve"> </w:t>
      </w:r>
      <w:r w:rsidR="00587469">
        <w:t>48:37</w:t>
      </w:r>
    </w:p>
    <w:p w14:paraId="40F7CED8" w14:textId="77777777" w:rsidR="00D6251F" w:rsidRDefault="00D6251F" w:rsidP="004C719A">
      <w:pPr>
        <w:pStyle w:val="Heading3"/>
      </w:pPr>
      <w:r w:rsidRPr="008E5FDF">
        <w:t>Video Description:</w:t>
      </w:r>
    </w:p>
    <w:p w14:paraId="6EDACD00" w14:textId="6B42C60A" w:rsidR="004C719A" w:rsidRDefault="004C719A" w:rsidP="004C719A">
      <w:pPr>
        <w:ind w:left="720" w:hanging="720"/>
      </w:pPr>
      <w:r w:rsidRPr="004C719A">
        <w:rPr>
          <w:b/>
          <w:bCs/>
        </w:rPr>
        <w:t>1:26</w:t>
      </w:r>
      <w:r>
        <w:rPr>
          <w:b/>
          <w:bCs/>
        </w:rPr>
        <w:t xml:space="preserve"> </w:t>
      </w:r>
      <w:r>
        <w:rPr>
          <w:b/>
          <w:bCs/>
        </w:rPr>
        <w:tab/>
      </w:r>
      <w:r>
        <w:t>L</w:t>
      </w:r>
      <w:r w:rsidR="00D41496">
        <w:t>ecture starts</w:t>
      </w:r>
      <w:r>
        <w:t>.</w:t>
      </w:r>
      <w:r w:rsidR="00D41496">
        <w:t xml:space="preserve"> Given a matrix A, defined the “solution space of Ax=0” and, given a linear transformation L from R</w:t>
      </w:r>
      <w:r w:rsidR="00D41496" w:rsidRPr="00B46E8E">
        <w:rPr>
          <w:vertAlign w:val="superscript"/>
        </w:rPr>
        <w:t>n</w:t>
      </w:r>
      <w:r w:rsidR="00D41496">
        <w:t xml:space="preserve"> to R</w:t>
      </w:r>
      <w:r w:rsidR="00D41496" w:rsidRPr="00B46E8E">
        <w:rPr>
          <w:vertAlign w:val="superscript"/>
        </w:rPr>
        <w:t>m</w:t>
      </w:r>
      <w:r w:rsidR="00D41496">
        <w:t>, defined Null(L).</w:t>
      </w:r>
      <w:r w:rsidR="000A4555">
        <w:t xml:space="preserve"> </w:t>
      </w:r>
    </w:p>
    <w:p w14:paraId="60792E16" w14:textId="7BB463F1" w:rsidR="004C719A" w:rsidRDefault="00D41496" w:rsidP="004C719A">
      <w:pPr>
        <w:ind w:left="720" w:hanging="720"/>
      </w:pPr>
      <w:r w:rsidRPr="004C719A">
        <w:rPr>
          <w:b/>
          <w:bCs/>
        </w:rPr>
        <w:t>6:20</w:t>
      </w:r>
      <w:r w:rsidR="004C719A">
        <w:tab/>
        <w:t>P</w:t>
      </w:r>
      <w:r>
        <w:t>roved that Null(L) is a subspace of R</w:t>
      </w:r>
      <w:r w:rsidRPr="00B46E8E">
        <w:rPr>
          <w:vertAlign w:val="superscript"/>
        </w:rPr>
        <w:t>n</w:t>
      </w:r>
      <w:r>
        <w:t>.</w:t>
      </w:r>
      <w:r w:rsidR="008A4615">
        <w:t xml:space="preserve"> </w:t>
      </w:r>
    </w:p>
    <w:p w14:paraId="6240B6E5" w14:textId="03A9FD20" w:rsidR="004C719A" w:rsidRDefault="00D41496" w:rsidP="004C719A">
      <w:pPr>
        <w:ind w:left="720" w:hanging="720"/>
      </w:pPr>
      <w:r w:rsidRPr="004C719A">
        <w:rPr>
          <w:b/>
          <w:bCs/>
        </w:rPr>
        <w:t>16:00</w:t>
      </w:r>
      <w:r w:rsidR="004C719A">
        <w:tab/>
        <w:t>E</w:t>
      </w:r>
      <w:r>
        <w:t xml:space="preserve">xample of </w:t>
      </w:r>
      <w:proofErr w:type="gramStart"/>
      <w:r>
        <w:t>L:R</w:t>
      </w:r>
      <w:proofErr w:type="gramEnd"/>
      <w:r w:rsidRPr="00B46E8E">
        <w:rPr>
          <w:vertAlign w:val="superscript"/>
        </w:rPr>
        <w:t>3</w:t>
      </w:r>
      <w:r w:rsidR="00B46E8E">
        <w:sym w:font="Wingdings" w:char="F0E0"/>
      </w:r>
      <w:r>
        <w:t>R</w:t>
      </w:r>
      <w:r w:rsidRPr="00B46E8E">
        <w:rPr>
          <w:vertAlign w:val="superscript"/>
        </w:rPr>
        <w:t>3</w:t>
      </w:r>
      <w:r>
        <w:t xml:space="preserve"> where L corresponds to projection onto a specific vector.</w:t>
      </w:r>
      <w:r w:rsidR="008A4615">
        <w:t xml:space="preserve"> </w:t>
      </w:r>
      <w:r>
        <w:t>Found Null(L) by geometric/intuitive arguments.</w:t>
      </w:r>
      <w:r w:rsidR="008A4615">
        <w:t xml:space="preserve"> </w:t>
      </w:r>
      <w:r>
        <w:t xml:space="preserve">Verified the intuition by representing the linear transformation as a matrix transformation and finding the </w:t>
      </w:r>
      <w:r>
        <w:lastRenderedPageBreak/>
        <w:t>corresponding solution space.</w:t>
      </w:r>
      <w:r w:rsidR="008A4615">
        <w:t xml:space="preserve"> </w:t>
      </w:r>
      <w:r>
        <w:t>Found a basis for Null(L).</w:t>
      </w:r>
      <w:r w:rsidR="008A4615">
        <w:t xml:space="preserve"> </w:t>
      </w:r>
      <w:r>
        <w:t>Found the dimension of Null(L).</w:t>
      </w:r>
      <w:r w:rsidR="008A4615">
        <w:t xml:space="preserve"> </w:t>
      </w:r>
    </w:p>
    <w:p w14:paraId="3590B219" w14:textId="02AFF535" w:rsidR="004C719A" w:rsidRDefault="00D41496" w:rsidP="004C719A">
      <w:pPr>
        <w:ind w:left="720" w:hanging="720"/>
      </w:pPr>
      <w:r w:rsidRPr="004C719A">
        <w:rPr>
          <w:b/>
          <w:bCs/>
        </w:rPr>
        <w:t>31:45</w:t>
      </w:r>
      <w:r w:rsidR="004C719A">
        <w:tab/>
        <w:t>E</w:t>
      </w:r>
      <w:r>
        <w:t xml:space="preserve">xample of </w:t>
      </w:r>
      <w:proofErr w:type="gramStart"/>
      <w:r>
        <w:t>L:R</w:t>
      </w:r>
      <w:proofErr w:type="gramEnd"/>
      <w:r w:rsidRPr="002A0D60">
        <w:rPr>
          <w:vertAlign w:val="superscript"/>
        </w:rPr>
        <w:t>3</w:t>
      </w:r>
      <w:r w:rsidR="002A0D60">
        <w:sym w:font="Wingdings" w:char="F0E0"/>
      </w:r>
      <w:r>
        <w:t>R</w:t>
      </w:r>
      <w:r w:rsidRPr="002A0D60">
        <w:rPr>
          <w:vertAlign w:val="superscript"/>
        </w:rPr>
        <w:t>3</w:t>
      </w:r>
      <w:r>
        <w:t xml:space="preserve"> where L corresponds to projection onto a specific plane. Found Null(L) by geometric/intuitive arguments.</w:t>
      </w:r>
      <w:r w:rsidR="008A4615">
        <w:t xml:space="preserve"> </w:t>
      </w:r>
      <w:r>
        <w:t>Verified the intuition by representing the linear transformation as a matrix transformation and finding the corresponding solution space.</w:t>
      </w:r>
      <w:r w:rsidR="008A4615">
        <w:t xml:space="preserve"> </w:t>
      </w:r>
      <w:r>
        <w:t>Found a basis for Null(L).</w:t>
      </w:r>
      <w:r w:rsidR="008A4615">
        <w:t xml:space="preserve"> </w:t>
      </w:r>
      <w:r>
        <w:t>Found the dimension of Null(L).</w:t>
      </w:r>
      <w:r w:rsidR="008A4615">
        <w:t xml:space="preserve"> </w:t>
      </w:r>
    </w:p>
    <w:p w14:paraId="3B571E1F" w14:textId="069F2961" w:rsidR="00D41496" w:rsidRDefault="00D41496" w:rsidP="004C719A">
      <w:pPr>
        <w:ind w:left="720" w:hanging="720"/>
      </w:pPr>
      <w:r w:rsidRPr="004C719A">
        <w:rPr>
          <w:b/>
          <w:bCs/>
        </w:rPr>
        <w:t>41:45</w:t>
      </w:r>
      <w:r w:rsidR="004C719A">
        <w:tab/>
      </w:r>
      <w:r>
        <w:t xml:space="preserve">Given an </w:t>
      </w:r>
      <w:proofErr w:type="spellStart"/>
      <w:r>
        <w:t>mxn</w:t>
      </w:r>
      <w:proofErr w:type="spellEnd"/>
      <w:r>
        <w:t xml:space="preserve"> matrix A, defined the solution set of the system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m:t>
            </m:r>
          </m:e>
        </m:acc>
      </m:oMath>
      <w:r>
        <w:t>.</w:t>
      </w:r>
      <w:r w:rsidR="008A4615">
        <w:t xml:space="preserve"> </w:t>
      </w:r>
      <w:r>
        <w:t>Found solution set for a specific 2x4 matrix A.</w:t>
      </w:r>
      <w:r w:rsidR="008A4615">
        <w:t xml:space="preserve"> </w:t>
      </w:r>
      <w:r>
        <w:rPr>
          <w:i/>
        </w:rPr>
        <w:t>This is an important example because A has a column of zeros and students often get confused by such matrices!</w:t>
      </w:r>
      <w:r w:rsidR="008A4615">
        <w:rPr>
          <w:i/>
        </w:rPr>
        <w:t xml:space="preserve"> </w:t>
      </w:r>
      <w:r>
        <w:t>Wrote the solution set as a specific solution of</w:t>
      </w:r>
      <w:r w:rsidR="008278E6">
        <w:t xml:space="preserve">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b</m:t>
            </m:r>
          </m:e>
        </m:acc>
      </m:oMath>
      <w:r>
        <w:t xml:space="preserve"> plus a linear combination of solutions to the homogeneous problem</w:t>
      </w:r>
      <w:r w:rsidR="009A640C" w:rsidRPr="009A640C">
        <w:rPr>
          <w:rStyle w:val="Hyperlink"/>
          <w:rFonts w:ascii="Cambria Math" w:hAnsi="Cambria Math" w:cstheme="minorHAnsi"/>
          <w:i/>
          <w:color w:val="000000" w:themeColor="text1"/>
          <w:u w:val="none"/>
        </w:rPr>
        <w:t xml:space="preserve">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0</m:t>
            </m:r>
          </m:e>
        </m:acc>
      </m:oMath>
      <w:r>
        <w:t>.</w:t>
      </w:r>
      <w:r w:rsidR="008A4615">
        <w:t xml:space="preserve"> </w:t>
      </w:r>
    </w:p>
    <w:p w14:paraId="6E251C6C" w14:textId="77777777" w:rsidR="00CF0DD6" w:rsidRDefault="00CF0DD6" w:rsidP="00B87A9D"/>
    <w:p w14:paraId="2E7B0155" w14:textId="77777777" w:rsidR="00CF0DD6" w:rsidRDefault="00B87A9D" w:rsidP="00CF0DD6">
      <w:pPr>
        <w:pStyle w:val="Heading2"/>
        <w:rPr>
          <w:rFonts w:hint="eastAsia"/>
        </w:rPr>
      </w:pPr>
      <w:bookmarkStart w:id="35" w:name="_Toc208299239"/>
      <w:r>
        <w:t>Lecture 34: Introduction to range of a linear transformation, column space of a matrix</w:t>
      </w:r>
      <w:bookmarkEnd w:id="35"/>
      <w:r>
        <w:t xml:space="preserve"> </w:t>
      </w:r>
    </w:p>
    <w:p w14:paraId="2E879113" w14:textId="3FEEE688" w:rsidR="00B87A9D" w:rsidRDefault="00B87A9D" w:rsidP="00B87A9D">
      <w:r>
        <w:t>Nicholson Section 5.4</w:t>
      </w:r>
    </w:p>
    <w:p w14:paraId="35831F20" w14:textId="6732CD1E" w:rsidR="00D6251F" w:rsidRDefault="00D6251F" w:rsidP="00D6251F">
      <w:r>
        <w:t xml:space="preserve">Watch the video on </w:t>
      </w:r>
      <w:hyperlink r:id="rId78" w:history="1">
        <w:r w:rsidR="00B3558D" w:rsidRPr="004C57A5">
          <w:rPr>
            <w:rStyle w:val="Hyperlink"/>
          </w:rPr>
          <w:t>YouTube</w:t>
        </w:r>
      </w:hyperlink>
      <w:r>
        <w:t xml:space="preserve"> or </w:t>
      </w:r>
      <w:hyperlink r:id="rId79" w:history="1">
        <w:r w:rsidRPr="00804AD6">
          <w:rPr>
            <w:rStyle w:val="Hyperlink"/>
          </w:rPr>
          <w:t>MyMedia</w:t>
        </w:r>
      </w:hyperlink>
    </w:p>
    <w:p w14:paraId="024DDECD" w14:textId="3D3E5477" w:rsidR="00D6251F" w:rsidRDefault="00D6251F" w:rsidP="00D6251F">
      <w:r w:rsidRPr="008E5FDF">
        <w:rPr>
          <w:b/>
          <w:bCs/>
        </w:rPr>
        <w:t>Video Duration:</w:t>
      </w:r>
      <w:r>
        <w:t xml:space="preserve"> </w:t>
      </w:r>
      <w:r w:rsidR="00804AD6">
        <w:t>50:55</w:t>
      </w:r>
    </w:p>
    <w:p w14:paraId="00691F97" w14:textId="77777777" w:rsidR="00D6251F" w:rsidRDefault="00D6251F" w:rsidP="00A25439">
      <w:pPr>
        <w:pStyle w:val="Heading3"/>
      </w:pPr>
      <w:r w:rsidRPr="008E5FDF">
        <w:t>Video Description:</w:t>
      </w:r>
    </w:p>
    <w:p w14:paraId="2262F51A" w14:textId="6F3E4D2D" w:rsidR="00A25439" w:rsidRDefault="007472A2" w:rsidP="007472A2">
      <w:r>
        <w:t>L is a linear transformation from R</w:t>
      </w:r>
      <w:r w:rsidRPr="009A640C">
        <w:rPr>
          <w:vertAlign w:val="superscript"/>
        </w:rPr>
        <w:t>n</w:t>
      </w:r>
      <w:r>
        <w:t xml:space="preserve"> to R</w:t>
      </w:r>
      <w:r w:rsidRPr="009A640C">
        <w:rPr>
          <w:vertAlign w:val="superscript"/>
        </w:rPr>
        <w:t>m</w:t>
      </w:r>
      <w:r>
        <w:t xml:space="preserve"> and A is a </w:t>
      </w:r>
      <w:proofErr w:type="spellStart"/>
      <w:r>
        <w:t>mxn</w:t>
      </w:r>
      <w:proofErr w:type="spellEnd"/>
      <w:r>
        <w:t xml:space="preserve"> matrix.</w:t>
      </w:r>
      <w:r w:rsidR="008A4615">
        <w:t xml:space="preserve"> </w:t>
      </w:r>
      <w:r>
        <w:t xml:space="preserve">Started with a review of Null(L) and the solution space of </w:t>
      </w:r>
      <m:oMath>
        <m:r>
          <w:rPr>
            <w:rStyle w:val="Hyperlink"/>
            <w:rFonts w:ascii="Cambria Math" w:hAnsi="Cambria Math" w:cstheme="minorHAnsi"/>
            <w:color w:val="000000" w:themeColor="text1"/>
            <w:u w:val="none"/>
          </w:rPr>
          <m:t>A</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x</m:t>
            </m:r>
          </m:e>
        </m:acc>
        <m:r>
          <w:rPr>
            <w:rStyle w:val="Hyperlink"/>
            <w:rFonts w:ascii="Cambria Math" w:hAnsi="Cambria Math" w:cstheme="minorHAnsi"/>
            <w:color w:val="000000" w:themeColor="text1"/>
            <w:u w:val="none"/>
          </w:rPr>
          <m:t>=</m:t>
        </m:r>
        <m:acc>
          <m:accPr>
            <m:chr m:val="⃑"/>
            <m:ctrlPr>
              <w:rPr>
                <w:rStyle w:val="Hyperlink"/>
                <w:rFonts w:ascii="Cambria Math" w:hAnsi="Cambria Math" w:cstheme="minorHAnsi"/>
                <w:i/>
                <w:color w:val="000000" w:themeColor="text1"/>
                <w:u w:val="none"/>
              </w:rPr>
            </m:ctrlPr>
          </m:accPr>
          <m:e>
            <m:r>
              <w:rPr>
                <w:rStyle w:val="Hyperlink"/>
                <w:rFonts w:ascii="Cambria Math" w:hAnsi="Cambria Math" w:cstheme="minorHAnsi"/>
                <w:color w:val="000000" w:themeColor="text1"/>
                <w:u w:val="none"/>
              </w:rPr>
              <m:t>0</m:t>
            </m:r>
          </m:e>
        </m:acc>
      </m:oMath>
      <w:r>
        <w:t>; these are subspaces of R</w:t>
      </w:r>
      <w:r w:rsidRPr="009A640C">
        <w:rPr>
          <w:vertAlign w:val="superscript"/>
        </w:rPr>
        <w:t>n</w:t>
      </w:r>
      <w:r>
        <w:t>.</w:t>
      </w:r>
      <w:r w:rsidR="008A4615">
        <w:t xml:space="preserve"> </w:t>
      </w:r>
    </w:p>
    <w:p w14:paraId="449F1343" w14:textId="695A1513" w:rsidR="00A25439" w:rsidRDefault="007472A2" w:rsidP="00A25439">
      <w:pPr>
        <w:ind w:left="720" w:hanging="720"/>
      </w:pPr>
      <w:r w:rsidRPr="00A25439">
        <w:rPr>
          <w:b/>
          <w:bCs/>
        </w:rPr>
        <w:t>2:00</w:t>
      </w:r>
      <w:r w:rsidR="00A25439">
        <w:tab/>
        <w:t>I</w:t>
      </w:r>
      <w:r>
        <w:t>ntroduced the range of a linear transformation and the column space of a matrix.</w:t>
      </w:r>
      <w:r w:rsidR="008A4615">
        <w:t xml:space="preserve"> </w:t>
      </w:r>
      <w:r>
        <w:t>These are subspaces of R</w:t>
      </w:r>
      <w:r w:rsidRPr="009A640C">
        <w:rPr>
          <w:vertAlign w:val="superscript"/>
        </w:rPr>
        <w:t>m</w:t>
      </w:r>
      <w:r>
        <w:t>.</w:t>
      </w:r>
      <w:r w:rsidR="008A4615">
        <w:t xml:space="preserve"> </w:t>
      </w:r>
    </w:p>
    <w:p w14:paraId="5820AA42" w14:textId="03A1091D" w:rsidR="00A25439" w:rsidRDefault="007472A2" w:rsidP="00A25439">
      <w:pPr>
        <w:ind w:left="720" w:hanging="720"/>
      </w:pPr>
      <w:r w:rsidRPr="00A25439">
        <w:rPr>
          <w:b/>
          <w:bCs/>
        </w:rPr>
        <w:t>5:30</w:t>
      </w:r>
      <w:r w:rsidR="00A25439">
        <w:tab/>
      </w:r>
      <w:r>
        <w:t>Found Range(L) where L is the linear transformation corresponding to projection onto a specific vector.</w:t>
      </w:r>
      <w:r w:rsidR="008A4615">
        <w:t xml:space="preserve"> </w:t>
      </w:r>
      <w:r>
        <w:t>Once we found Range(L), then we found a basis for Range(L).</w:t>
      </w:r>
      <w:r w:rsidR="008A4615">
        <w:t xml:space="preserve"> </w:t>
      </w:r>
    </w:p>
    <w:p w14:paraId="7BF414EF" w14:textId="4BC2A309" w:rsidR="00A25439" w:rsidRDefault="007472A2" w:rsidP="00A25439">
      <w:pPr>
        <w:ind w:left="720" w:hanging="720"/>
      </w:pPr>
      <w:r w:rsidRPr="00A25439">
        <w:rPr>
          <w:b/>
          <w:bCs/>
        </w:rPr>
        <w:t>21:30</w:t>
      </w:r>
      <w:r w:rsidR="00A25439">
        <w:tab/>
      </w:r>
      <w:r>
        <w:t>Found Range(L) where L is the linear transformation corresponding to projection onto a specific plane.</w:t>
      </w:r>
      <w:r w:rsidR="008A4615">
        <w:t xml:space="preserve"> </w:t>
      </w:r>
      <w:r>
        <w:t>Once we found Range(L), then we found a basis for Range(L).</w:t>
      </w:r>
      <w:r w:rsidR="008A4615">
        <w:t xml:space="preserve"> </w:t>
      </w:r>
    </w:p>
    <w:p w14:paraId="2AB6509F" w14:textId="5886C83A" w:rsidR="00A25439" w:rsidRDefault="007472A2" w:rsidP="00A25439">
      <w:pPr>
        <w:ind w:left="720" w:hanging="720"/>
      </w:pPr>
      <w:r w:rsidRPr="00A25439">
        <w:rPr>
          <w:b/>
          <w:bCs/>
        </w:rPr>
        <w:t>37:55</w:t>
      </w:r>
      <w:r w:rsidR="00A25439">
        <w:tab/>
      </w:r>
      <w:r>
        <w:t>Defined the column space of a matrix: Col(A).</w:t>
      </w:r>
      <w:r w:rsidR="008A4615">
        <w:t xml:space="preserve"> </w:t>
      </w:r>
    </w:p>
    <w:p w14:paraId="12F8FFD3" w14:textId="6235EC94" w:rsidR="007472A2" w:rsidRDefault="007472A2" w:rsidP="00A25439">
      <w:pPr>
        <w:ind w:left="720" w:hanging="720"/>
        <w:rPr>
          <w:i/>
        </w:rPr>
      </w:pPr>
      <w:r w:rsidRPr="00A25439">
        <w:rPr>
          <w:b/>
          <w:bCs/>
        </w:rPr>
        <w:t>39:10</w:t>
      </w:r>
      <w:r w:rsidR="00A25439">
        <w:rPr>
          <w:b/>
          <w:bCs/>
        </w:rPr>
        <w:tab/>
      </w:r>
      <w:r w:rsidR="00A25439" w:rsidRPr="00A25439">
        <w:t>G</w:t>
      </w:r>
      <w:r>
        <w:t>iven a specific matrix, A, found a basis for Col(A).</w:t>
      </w:r>
      <w:r w:rsidR="008A4615">
        <w:t xml:space="preserve"> </w:t>
      </w:r>
    </w:p>
    <w:p w14:paraId="103FF397" w14:textId="77777777" w:rsidR="00CF0DD6" w:rsidRDefault="00CF0DD6" w:rsidP="00B87A9D"/>
    <w:p w14:paraId="10B3BD1F" w14:textId="77777777" w:rsidR="00CF0DD6" w:rsidRDefault="00B87A9D" w:rsidP="00CF0DD6">
      <w:pPr>
        <w:pStyle w:val="Heading2"/>
        <w:rPr>
          <w:rFonts w:hint="eastAsia"/>
        </w:rPr>
      </w:pPr>
      <w:bookmarkStart w:id="36" w:name="_Toc208299240"/>
      <w:r>
        <w:t>Lecture 35: Null(L), Range(L), the rank theorem, Row(A)</w:t>
      </w:r>
      <w:bookmarkEnd w:id="36"/>
      <w:r>
        <w:t xml:space="preserve"> </w:t>
      </w:r>
    </w:p>
    <w:p w14:paraId="21D562D1" w14:textId="03DFFEC3" w:rsidR="00B87A9D" w:rsidRDefault="00B87A9D" w:rsidP="00B87A9D">
      <w:r>
        <w:t>Nicholson Section 5.4</w:t>
      </w:r>
    </w:p>
    <w:p w14:paraId="1B3F976D" w14:textId="796EA72D" w:rsidR="00D6251F" w:rsidRDefault="00D6251F" w:rsidP="00D6251F">
      <w:r>
        <w:t xml:space="preserve">Watch the video on </w:t>
      </w:r>
      <w:hyperlink r:id="rId80" w:history="1">
        <w:r w:rsidR="00B3558D" w:rsidRPr="00A25439">
          <w:rPr>
            <w:rStyle w:val="Hyperlink"/>
          </w:rPr>
          <w:t>YouTube</w:t>
        </w:r>
      </w:hyperlink>
      <w:r>
        <w:t xml:space="preserve"> or </w:t>
      </w:r>
      <w:hyperlink r:id="rId81" w:history="1">
        <w:r w:rsidRPr="00A25439">
          <w:rPr>
            <w:rStyle w:val="Hyperlink"/>
          </w:rPr>
          <w:t>MyMedia</w:t>
        </w:r>
      </w:hyperlink>
    </w:p>
    <w:p w14:paraId="71A0ED83" w14:textId="42E1EA88" w:rsidR="00D6251F" w:rsidRDefault="00D6251F" w:rsidP="00D6251F">
      <w:r w:rsidRPr="008E5FDF">
        <w:rPr>
          <w:b/>
          <w:bCs/>
        </w:rPr>
        <w:t>Video Duration:</w:t>
      </w:r>
      <w:r>
        <w:t xml:space="preserve"> </w:t>
      </w:r>
      <w:r w:rsidR="00A25439">
        <w:t>50:55</w:t>
      </w:r>
    </w:p>
    <w:p w14:paraId="45C4AE47" w14:textId="77777777" w:rsidR="00D6251F" w:rsidRDefault="00D6251F" w:rsidP="00E45B37">
      <w:pPr>
        <w:pStyle w:val="Heading3"/>
      </w:pPr>
      <w:r w:rsidRPr="008E5FDF">
        <w:lastRenderedPageBreak/>
        <w:t>Video Description:</w:t>
      </w:r>
    </w:p>
    <w:p w14:paraId="73EAE8F0" w14:textId="44BDFB41" w:rsidR="0058099E" w:rsidRDefault="00B2745C" w:rsidP="00B2745C">
      <w:pPr>
        <w:rPr>
          <w:rFonts w:cstheme="minorHAnsi"/>
        </w:rPr>
      </w:pPr>
      <w:r w:rsidRPr="4D618E37">
        <w:t>Started with a review of the previous lecture: Null(L) and Range(L) for a pair of geometric transformations from R</w:t>
      </w:r>
      <w:r w:rsidRPr="00240B86">
        <w:rPr>
          <w:vertAlign w:val="superscript"/>
        </w:rPr>
        <w:t>3</w:t>
      </w:r>
      <w:r w:rsidRPr="4D618E37">
        <w:t xml:space="preserve"> to R</w:t>
      </w:r>
      <w:r w:rsidRPr="009A640C">
        <w:rPr>
          <w:vertAlign w:val="superscript"/>
        </w:rPr>
        <w:t>3</w:t>
      </w:r>
      <w:r w:rsidRPr="4D618E37">
        <w:t>.</w:t>
      </w:r>
      <w:r w:rsidR="008A4615">
        <w:t xml:space="preserve"> </w:t>
      </w:r>
      <w:r w:rsidRPr="4D618E37">
        <w:t xml:space="preserve">For both examples, </w:t>
      </w:r>
      <w:proofErr w:type="gramStart"/>
      <w:r w:rsidRPr="4D618E37">
        <w:t>dim(</w:t>
      </w:r>
      <w:proofErr w:type="gramEnd"/>
      <w:r w:rsidRPr="4D618E37">
        <w:t xml:space="preserve">Null(L)) + </w:t>
      </w:r>
      <w:proofErr w:type="gramStart"/>
      <w:r w:rsidRPr="4D618E37">
        <w:t>dim(</w:t>
      </w:r>
      <w:proofErr w:type="gramEnd"/>
      <w:r w:rsidRPr="4D618E37">
        <w:t>Range(L)) = 3.</w:t>
      </w:r>
      <w:r w:rsidR="008A4615">
        <w:t xml:space="preserve"> </w:t>
      </w:r>
      <w:r w:rsidRPr="4D618E37">
        <w:t xml:space="preserve">This will be true in general </w:t>
      </w:r>
      <w:r w:rsidR="000A4555">
        <w:t>-</w:t>
      </w:r>
      <w:r w:rsidRPr="4D618E37">
        <w:t xml:space="preserve"> if L goes from R</w:t>
      </w:r>
      <w:r w:rsidRPr="0029289A">
        <w:rPr>
          <w:vertAlign w:val="superscript"/>
        </w:rPr>
        <w:t>n</w:t>
      </w:r>
      <w:r w:rsidRPr="4D618E37">
        <w:t xml:space="preserve"> to </w:t>
      </w:r>
      <w:proofErr w:type="gramStart"/>
      <w:r w:rsidRPr="4D618E37">
        <w:t>R</w:t>
      </w:r>
      <w:r w:rsidRPr="0029289A">
        <w:rPr>
          <w:vertAlign w:val="superscript"/>
        </w:rPr>
        <w:t>m</w:t>
      </w:r>
      <w:proofErr w:type="gramEnd"/>
      <w:r w:rsidRPr="4D618E37">
        <w:t xml:space="preserve"> we’ll have </w:t>
      </w:r>
      <w:proofErr w:type="gramStart"/>
      <w:r w:rsidRPr="4D618E37">
        <w:t>dim(</w:t>
      </w:r>
      <w:proofErr w:type="gramEnd"/>
      <w:r w:rsidRPr="4D618E37">
        <w:t xml:space="preserve">Null(L)) + </w:t>
      </w:r>
      <w:proofErr w:type="gramStart"/>
      <w:r w:rsidRPr="4D618E37">
        <w:t>dim(</w:t>
      </w:r>
      <w:proofErr w:type="gramEnd"/>
      <w:r w:rsidRPr="4D618E37">
        <w:t>Range(L)) = n.</w:t>
      </w:r>
      <w:r w:rsidR="008A4615">
        <w:t xml:space="preserve"> </w:t>
      </w:r>
    </w:p>
    <w:p w14:paraId="48F734B2" w14:textId="12A334C3" w:rsidR="0058099E" w:rsidRDefault="00B2745C" w:rsidP="00E45B37">
      <w:pPr>
        <w:ind w:left="720" w:hanging="720"/>
        <w:rPr>
          <w:rFonts w:cstheme="minorHAnsi"/>
        </w:rPr>
      </w:pPr>
      <w:r w:rsidRPr="00E45B37">
        <w:rPr>
          <w:rFonts w:cstheme="minorHAnsi"/>
          <w:b/>
          <w:bCs/>
        </w:rPr>
        <w:t>7:55</w:t>
      </w:r>
      <w:r w:rsidR="00E45B37">
        <w:rPr>
          <w:rFonts w:cstheme="minorHAnsi"/>
        </w:rPr>
        <w:tab/>
        <w:t>G</w:t>
      </w:r>
      <w:r w:rsidRPr="00DD20A1">
        <w:rPr>
          <w:rFonts w:cstheme="minorHAnsi"/>
        </w:rPr>
        <w:t>iven</w:t>
      </w:r>
      <w:r w:rsidRPr="4D618E37">
        <w:t xml:space="preserve"> L from R</w:t>
      </w:r>
      <w:r w:rsidRPr="00240B86">
        <w:rPr>
          <w:vertAlign w:val="superscript"/>
        </w:rPr>
        <w:t>n</w:t>
      </w:r>
      <w:r w:rsidRPr="4D618E37">
        <w:t xml:space="preserve"> to R</w:t>
      </w:r>
      <w:r w:rsidRPr="00240B86">
        <w:rPr>
          <w:vertAlign w:val="superscript"/>
        </w:rPr>
        <w:t>m</w:t>
      </w:r>
      <w:r w:rsidRPr="4D618E37">
        <w:t>, I presented an algorithm for finding a basis for Null(L).</w:t>
      </w:r>
      <w:r w:rsidR="008A4615">
        <w:t xml:space="preserve"> </w:t>
      </w:r>
    </w:p>
    <w:p w14:paraId="6EE13CC4" w14:textId="1C3CF81C" w:rsidR="0058099E" w:rsidRDefault="00B2745C" w:rsidP="00E45B37">
      <w:pPr>
        <w:ind w:left="720" w:hanging="720"/>
        <w:rPr>
          <w:rFonts w:cstheme="minorHAnsi"/>
        </w:rPr>
      </w:pPr>
      <w:r w:rsidRPr="00E45B37">
        <w:rPr>
          <w:rFonts w:cstheme="minorHAnsi"/>
          <w:b/>
          <w:bCs/>
        </w:rPr>
        <w:t>15:45</w:t>
      </w:r>
      <w:r w:rsidR="00E45B37">
        <w:rPr>
          <w:rFonts w:cstheme="minorHAnsi"/>
        </w:rPr>
        <w:tab/>
        <w:t>G</w:t>
      </w:r>
      <w:r w:rsidRPr="00DD20A1">
        <w:rPr>
          <w:rFonts w:cstheme="minorHAnsi"/>
        </w:rPr>
        <w:t>iven</w:t>
      </w:r>
      <w:r w:rsidRPr="4D618E37">
        <w:t xml:space="preserve"> L from R</w:t>
      </w:r>
      <w:r w:rsidRPr="00240B86">
        <w:rPr>
          <w:vertAlign w:val="superscript"/>
        </w:rPr>
        <w:t>n</w:t>
      </w:r>
      <w:r w:rsidRPr="4D618E37">
        <w:t xml:space="preserve"> to R</w:t>
      </w:r>
      <w:r w:rsidRPr="00240B86">
        <w:rPr>
          <w:vertAlign w:val="superscript"/>
        </w:rPr>
        <w:t>m</w:t>
      </w:r>
      <w:r w:rsidRPr="4D618E37">
        <w:t>, I presented an algorithm for finding a basis for Range(L).</w:t>
      </w:r>
      <w:r w:rsidR="008A4615">
        <w:t xml:space="preserve"> </w:t>
      </w:r>
    </w:p>
    <w:p w14:paraId="6F2612EA" w14:textId="3FBFE643" w:rsidR="00E45B37" w:rsidRDefault="00B2745C" w:rsidP="00E45B37">
      <w:pPr>
        <w:ind w:left="720" w:hanging="720"/>
        <w:rPr>
          <w:rFonts w:cstheme="minorHAnsi"/>
        </w:rPr>
      </w:pPr>
      <w:r w:rsidRPr="00E45B37">
        <w:rPr>
          <w:rFonts w:cstheme="minorHAnsi"/>
          <w:b/>
          <w:bCs/>
        </w:rPr>
        <w:t>22:40</w:t>
      </w:r>
      <w:r w:rsidR="00E45B37">
        <w:rPr>
          <w:rFonts w:cstheme="minorHAnsi"/>
        </w:rPr>
        <w:tab/>
        <w:t>S</w:t>
      </w:r>
      <w:r w:rsidRPr="00DD20A1">
        <w:rPr>
          <w:rFonts w:cstheme="minorHAnsi"/>
        </w:rPr>
        <w:t xml:space="preserve">tated the </w:t>
      </w:r>
      <w:r w:rsidRPr="4D618E37">
        <w:t xml:space="preserve">rank theorem </w:t>
      </w:r>
      <w:proofErr w:type="gramStart"/>
      <w:r w:rsidRPr="4D618E37">
        <w:t>dim(</w:t>
      </w:r>
      <w:proofErr w:type="gramEnd"/>
      <w:r w:rsidRPr="4D618E37">
        <w:t>Null(L</w:t>
      </w:r>
      <w:proofErr w:type="gramStart"/>
      <w:r w:rsidRPr="4D618E37">
        <w:t>))+dim(</w:t>
      </w:r>
      <w:proofErr w:type="gramEnd"/>
      <w:r w:rsidRPr="4D618E37">
        <w:t>Range(L)) = n and explained why it’s true.</w:t>
      </w:r>
      <w:r w:rsidR="008A4615">
        <w:t xml:space="preserve"> </w:t>
      </w:r>
    </w:p>
    <w:p w14:paraId="6A1A30FD" w14:textId="2B57702A" w:rsidR="00E45B37" w:rsidRDefault="00B2745C" w:rsidP="00E45B37">
      <w:pPr>
        <w:ind w:left="720" w:hanging="720"/>
        <w:rPr>
          <w:rFonts w:cstheme="minorHAnsi"/>
        </w:rPr>
      </w:pPr>
      <w:r w:rsidRPr="00E45B37">
        <w:rPr>
          <w:rFonts w:cstheme="minorHAnsi"/>
          <w:b/>
          <w:bCs/>
        </w:rPr>
        <w:t>25:00</w:t>
      </w:r>
      <w:r w:rsidR="00E45B37">
        <w:rPr>
          <w:rFonts w:cstheme="minorHAnsi"/>
        </w:rPr>
        <w:tab/>
        <w:t>D</w:t>
      </w:r>
      <w:r w:rsidRPr="00DD20A1">
        <w:rPr>
          <w:rFonts w:cstheme="minorHAnsi"/>
        </w:rPr>
        <w:t xml:space="preserve">efined the </w:t>
      </w:r>
      <w:r w:rsidRPr="4D618E37">
        <w:t>“nullity” of a linear transformation/the “nullity” of a matrix.</w:t>
      </w:r>
      <w:r w:rsidR="008A4615">
        <w:t xml:space="preserve"> </w:t>
      </w:r>
    </w:p>
    <w:p w14:paraId="7C749CEC" w14:textId="6A071B8B" w:rsidR="00E45B37" w:rsidRDefault="00B2745C" w:rsidP="00E45B37">
      <w:pPr>
        <w:ind w:left="720" w:hanging="720"/>
        <w:rPr>
          <w:rFonts w:cstheme="minorHAnsi"/>
        </w:rPr>
      </w:pPr>
      <w:r w:rsidRPr="00E45B37">
        <w:rPr>
          <w:rFonts w:cstheme="minorHAnsi"/>
          <w:b/>
          <w:bCs/>
        </w:rPr>
        <w:t>28:40</w:t>
      </w:r>
      <w:r w:rsidR="00E45B37">
        <w:rPr>
          <w:rFonts w:cstheme="minorHAnsi"/>
        </w:rPr>
        <w:tab/>
      </w:r>
      <w:r w:rsidRPr="4D618E37">
        <w:t>Defined the row space of A: Row(A).</w:t>
      </w:r>
      <w:r w:rsidR="008A4615">
        <w:t xml:space="preserve"> </w:t>
      </w:r>
      <w:r w:rsidRPr="4D618E37">
        <w:t>It’s a subspace of R</w:t>
      </w:r>
      <w:r w:rsidRPr="00240B86">
        <w:rPr>
          <w:vertAlign w:val="superscript"/>
        </w:rPr>
        <w:t>n</w:t>
      </w:r>
      <w:r w:rsidRPr="4D618E37">
        <w:t>.</w:t>
      </w:r>
      <w:r w:rsidR="008A4615">
        <w:t xml:space="preserve"> </w:t>
      </w:r>
    </w:p>
    <w:p w14:paraId="5D3F62DD" w14:textId="5B4D1E0C" w:rsidR="00E45B37" w:rsidRDefault="00B2745C" w:rsidP="00E45B37">
      <w:pPr>
        <w:ind w:left="720" w:hanging="720"/>
        <w:rPr>
          <w:rFonts w:cstheme="minorHAnsi"/>
        </w:rPr>
      </w:pPr>
      <w:r w:rsidRPr="00E45B37">
        <w:rPr>
          <w:rFonts w:cstheme="minorHAnsi"/>
          <w:b/>
          <w:bCs/>
        </w:rPr>
        <w:t>31:40</w:t>
      </w:r>
      <w:r w:rsidR="00E45B37">
        <w:rPr>
          <w:rFonts w:cstheme="minorHAnsi"/>
        </w:rPr>
        <w:tab/>
      </w:r>
      <w:r w:rsidRPr="4D618E37">
        <w:t>Stated the theorem that if A and B are row equivalent then Row(A)=Row(B).</w:t>
      </w:r>
      <w:r w:rsidR="008A4615">
        <w:t xml:space="preserve"> </w:t>
      </w:r>
      <w:r w:rsidRPr="4D618E37">
        <w:t>This means that when you do elementary row operations on a matrix, the row space of the final matrix is the same as the row space of the initial matrix is the same as the row space of each intermediary matrix.</w:t>
      </w:r>
      <w:r w:rsidR="000A4555">
        <w:t xml:space="preserve"> </w:t>
      </w:r>
    </w:p>
    <w:p w14:paraId="72A08E85" w14:textId="081B9D5F" w:rsidR="00E45B37" w:rsidRDefault="00B2745C" w:rsidP="00E45B37">
      <w:pPr>
        <w:ind w:left="720" w:hanging="720"/>
        <w:rPr>
          <w:rFonts w:cstheme="minorHAnsi"/>
        </w:rPr>
      </w:pPr>
      <w:r w:rsidRPr="00E45B37">
        <w:rPr>
          <w:rFonts w:cstheme="minorHAnsi"/>
          <w:b/>
          <w:bCs/>
        </w:rPr>
        <w:t>32:45</w:t>
      </w:r>
      <w:r w:rsidR="00E45B37">
        <w:rPr>
          <w:rFonts w:cstheme="minorHAnsi"/>
        </w:rPr>
        <w:tab/>
      </w:r>
      <w:r w:rsidRPr="4D618E37">
        <w:t>Applied the theorem to a classic exam question.</w:t>
      </w:r>
      <w:r w:rsidR="008A4615">
        <w:t xml:space="preserve"> </w:t>
      </w:r>
    </w:p>
    <w:p w14:paraId="53569F3D" w14:textId="5737F1A4" w:rsidR="00E45B37" w:rsidRDefault="00B2745C" w:rsidP="00E45B37">
      <w:pPr>
        <w:ind w:left="720" w:hanging="720"/>
        <w:rPr>
          <w:rFonts w:cstheme="minorHAnsi"/>
        </w:rPr>
      </w:pPr>
      <w:r w:rsidRPr="00E45B37">
        <w:rPr>
          <w:rFonts w:cstheme="minorHAnsi"/>
          <w:b/>
          <w:bCs/>
        </w:rPr>
        <w:t>43:30</w:t>
      </w:r>
      <w:r w:rsidR="00E45B37">
        <w:rPr>
          <w:rFonts w:cstheme="minorHAnsi"/>
        </w:rPr>
        <w:tab/>
      </w:r>
      <w:r w:rsidRPr="4D618E37">
        <w:t>Discussed a classic mistake that confused/under-rested students make when asked for a basis for Col(A).</w:t>
      </w:r>
      <w:r w:rsidR="008A4615">
        <w:t xml:space="preserve"> </w:t>
      </w:r>
    </w:p>
    <w:p w14:paraId="4A89A74A" w14:textId="1EE77396" w:rsidR="00B2745C" w:rsidRDefault="00B2745C" w:rsidP="00E45B37">
      <w:pPr>
        <w:ind w:left="720" w:hanging="720"/>
      </w:pPr>
      <w:r w:rsidRPr="00E45B37">
        <w:rPr>
          <w:rFonts w:cstheme="minorHAnsi"/>
          <w:b/>
          <w:bCs/>
        </w:rPr>
        <w:t>45:10</w:t>
      </w:r>
      <w:r w:rsidR="00E45B37">
        <w:rPr>
          <w:rFonts w:cstheme="minorHAnsi"/>
        </w:rPr>
        <w:tab/>
      </w:r>
      <w:r w:rsidRPr="4D618E37">
        <w:t>Did an example of finding a basis for the solution space S = {x such that Ax=0}.</w:t>
      </w:r>
      <w:r w:rsidR="008A4615">
        <w:t xml:space="preserve"> </w:t>
      </w:r>
    </w:p>
    <w:p w14:paraId="0F1C6D4E" w14:textId="77777777" w:rsidR="00CF0DD6" w:rsidRDefault="00CF0DD6" w:rsidP="00B87A9D"/>
    <w:p w14:paraId="40EC21F8" w14:textId="77777777" w:rsidR="00CF0DD6" w:rsidRDefault="00B87A9D" w:rsidP="00CF0DD6">
      <w:pPr>
        <w:pStyle w:val="Heading2"/>
        <w:rPr>
          <w:rFonts w:hint="eastAsia"/>
        </w:rPr>
      </w:pPr>
      <w:bookmarkStart w:id="37" w:name="_Toc208299241"/>
      <w:r>
        <w:t>Lecture 36: Introduction to Sets of Orthogonal Vectors</w:t>
      </w:r>
      <w:bookmarkEnd w:id="37"/>
    </w:p>
    <w:p w14:paraId="123CA865" w14:textId="3DDFEF1A" w:rsidR="00B87A9D" w:rsidRDefault="00B87A9D" w:rsidP="00B87A9D">
      <w:r>
        <w:t>Nicholson Section 5.3/Section 8.1</w:t>
      </w:r>
    </w:p>
    <w:p w14:paraId="58BBDC46" w14:textId="48DC617A" w:rsidR="00D6251F" w:rsidRDefault="00D6251F" w:rsidP="00D6251F">
      <w:r>
        <w:t xml:space="preserve">Watch the video on </w:t>
      </w:r>
      <w:hyperlink r:id="rId82" w:history="1">
        <w:r w:rsidR="00B3558D" w:rsidRPr="00E45B37">
          <w:rPr>
            <w:rStyle w:val="Hyperlink"/>
          </w:rPr>
          <w:t>YouTube</w:t>
        </w:r>
      </w:hyperlink>
      <w:r>
        <w:t xml:space="preserve"> or </w:t>
      </w:r>
      <w:hyperlink r:id="rId83" w:history="1">
        <w:r w:rsidRPr="00E45B37">
          <w:rPr>
            <w:rStyle w:val="Hyperlink"/>
          </w:rPr>
          <w:t>MyMedia</w:t>
        </w:r>
      </w:hyperlink>
    </w:p>
    <w:p w14:paraId="39FE56E7" w14:textId="08F6E4A7" w:rsidR="00D6251F" w:rsidRDefault="00D6251F" w:rsidP="00D6251F">
      <w:r w:rsidRPr="008E5FDF">
        <w:rPr>
          <w:b/>
          <w:bCs/>
        </w:rPr>
        <w:t>Video Duration:</w:t>
      </w:r>
      <w:r>
        <w:t xml:space="preserve"> </w:t>
      </w:r>
      <w:r w:rsidR="00E45B37">
        <w:t>53:20</w:t>
      </w:r>
    </w:p>
    <w:p w14:paraId="6D589DDA" w14:textId="77777777" w:rsidR="00D6251F" w:rsidRDefault="00D6251F" w:rsidP="00AF0188">
      <w:pPr>
        <w:pStyle w:val="Heading3"/>
      </w:pPr>
      <w:r w:rsidRPr="008E5FDF">
        <w:t>Video Description:</w:t>
      </w:r>
    </w:p>
    <w:p w14:paraId="0BF4A2EE" w14:textId="2757D0C8" w:rsidR="00023237" w:rsidRDefault="00A71195" w:rsidP="00A71195">
      <w:pPr>
        <w:rPr>
          <w:color w:val="000000" w:themeColor="text1"/>
        </w:rPr>
      </w:pPr>
      <w:r w:rsidRPr="006715A0">
        <w:rPr>
          <w:color w:val="000000" w:themeColor="text1"/>
        </w:rPr>
        <w:t>Defined what it means for a set of vectors to be orthogonal.</w:t>
      </w:r>
      <w:r w:rsidR="008A4615">
        <w:rPr>
          <w:color w:val="000000" w:themeColor="text1"/>
        </w:rPr>
        <w:t xml:space="preserve"> </w:t>
      </w:r>
      <w:r w:rsidRPr="006715A0">
        <w:rPr>
          <w:color w:val="000000" w:themeColor="text1"/>
        </w:rPr>
        <w:t>Demonstrated that if P is a matrix whose columns are mutually orthogonal then P</w:t>
      </w:r>
      <w:r w:rsidRPr="0029289A">
        <w:rPr>
          <w:color w:val="000000" w:themeColor="text1"/>
          <w:vertAlign w:val="superscript"/>
        </w:rPr>
        <w:t>T</w:t>
      </w:r>
      <w:r w:rsidRPr="006715A0">
        <w:rPr>
          <w:color w:val="000000" w:themeColor="text1"/>
        </w:rPr>
        <w:t xml:space="preserve"> P = diagonal matrix. </w:t>
      </w:r>
    </w:p>
    <w:p w14:paraId="08A7C80F" w14:textId="4775CF02" w:rsidR="00023237" w:rsidRDefault="00A71195" w:rsidP="00AF0188">
      <w:pPr>
        <w:ind w:left="720" w:hanging="720"/>
        <w:rPr>
          <w:color w:val="000000" w:themeColor="text1"/>
        </w:rPr>
      </w:pPr>
      <w:r w:rsidRPr="00AF0188">
        <w:rPr>
          <w:b/>
          <w:bCs/>
          <w:color w:val="000000" w:themeColor="text1"/>
        </w:rPr>
        <w:t>4:30</w:t>
      </w:r>
      <w:r w:rsidR="00AF0188">
        <w:rPr>
          <w:color w:val="000000" w:themeColor="text1"/>
        </w:rPr>
        <w:tab/>
      </w:r>
      <w:r w:rsidRPr="006715A0">
        <w:rPr>
          <w:color w:val="000000" w:themeColor="text1"/>
        </w:rPr>
        <w:t>Started with a discussion of change of basis material that wasn’t discussed and what students aren’t responsible for.</w:t>
      </w:r>
      <w:r w:rsidR="008A4615">
        <w:rPr>
          <w:color w:val="000000" w:themeColor="text1"/>
        </w:rPr>
        <w:t xml:space="preserve"> </w:t>
      </w:r>
    </w:p>
    <w:p w14:paraId="09502EE3" w14:textId="1E3BA100" w:rsidR="00023237" w:rsidRDefault="00A71195" w:rsidP="00AF0188">
      <w:pPr>
        <w:ind w:left="720" w:hanging="720"/>
        <w:rPr>
          <w:color w:val="000000" w:themeColor="text1"/>
        </w:rPr>
      </w:pPr>
      <w:r w:rsidRPr="00AF0188">
        <w:rPr>
          <w:b/>
          <w:bCs/>
          <w:color w:val="000000" w:themeColor="text1"/>
        </w:rPr>
        <w:t>5:45</w:t>
      </w:r>
      <w:r w:rsidR="00AF0188">
        <w:rPr>
          <w:color w:val="000000" w:themeColor="text1"/>
        </w:rPr>
        <w:tab/>
        <w:t>R</w:t>
      </w:r>
      <w:r w:rsidRPr="006715A0">
        <w:rPr>
          <w:color w:val="000000" w:themeColor="text1"/>
        </w:rPr>
        <w:t>ecalled the definition of an orthogonal set of vectors.</w:t>
      </w:r>
      <w:r w:rsidR="000A4555">
        <w:rPr>
          <w:color w:val="000000" w:themeColor="text1"/>
        </w:rPr>
        <w:t xml:space="preserve"> </w:t>
      </w:r>
      <w:r w:rsidRPr="006715A0">
        <w:rPr>
          <w:color w:val="000000" w:themeColor="text1"/>
        </w:rPr>
        <w:t>Discussed specific examples.</w:t>
      </w:r>
      <w:r w:rsidR="008A4615">
        <w:rPr>
          <w:color w:val="000000" w:themeColor="text1"/>
        </w:rPr>
        <w:t xml:space="preserve"> </w:t>
      </w:r>
    </w:p>
    <w:p w14:paraId="3DA52F14" w14:textId="5620D7E8" w:rsidR="00023237" w:rsidRDefault="00A71195" w:rsidP="00AF0188">
      <w:pPr>
        <w:ind w:left="720" w:hanging="720"/>
        <w:rPr>
          <w:color w:val="000000" w:themeColor="text1"/>
        </w:rPr>
      </w:pPr>
      <w:r w:rsidRPr="00AF0188">
        <w:rPr>
          <w:b/>
          <w:bCs/>
          <w:color w:val="000000" w:themeColor="text1"/>
        </w:rPr>
        <w:t>9:28</w:t>
      </w:r>
      <w:r w:rsidR="00AF0188">
        <w:rPr>
          <w:color w:val="000000" w:themeColor="text1"/>
        </w:rPr>
        <w:tab/>
      </w:r>
      <w:r w:rsidRPr="006715A0">
        <w:rPr>
          <w:color w:val="000000" w:themeColor="text1"/>
        </w:rPr>
        <w:t>Why do we care?</w:t>
      </w:r>
      <w:r w:rsidR="008A4615">
        <w:rPr>
          <w:color w:val="000000" w:themeColor="text1"/>
        </w:rPr>
        <w:t xml:space="preserve"> </w:t>
      </w:r>
      <w:r w:rsidRPr="006715A0">
        <w:rPr>
          <w:color w:val="000000" w:themeColor="text1"/>
        </w:rPr>
        <w:t xml:space="preserve">A) If a set is </w:t>
      </w:r>
      <w:proofErr w:type="gramStart"/>
      <w:r w:rsidRPr="006715A0">
        <w:rPr>
          <w:color w:val="000000" w:themeColor="text1"/>
        </w:rPr>
        <w:t>orthogonal</w:t>
      </w:r>
      <w:proofErr w:type="gramEnd"/>
      <w:r w:rsidRPr="006715A0">
        <w:rPr>
          <w:color w:val="000000" w:themeColor="text1"/>
        </w:rPr>
        <w:t xml:space="preserve"> it’s easy to check if it’s linearly independent.</w:t>
      </w:r>
      <w:r w:rsidR="008A4615">
        <w:rPr>
          <w:color w:val="000000" w:themeColor="text1"/>
        </w:rPr>
        <w:t xml:space="preserve"> </w:t>
      </w:r>
      <w:r w:rsidRPr="006715A0">
        <w:rPr>
          <w:color w:val="000000" w:themeColor="text1"/>
        </w:rPr>
        <w:t>B) If a set’s orthogonal it’s easy to figure out whether a specific vector is in the span of the set.</w:t>
      </w:r>
      <w:r w:rsidR="008A4615">
        <w:rPr>
          <w:color w:val="000000" w:themeColor="text1"/>
        </w:rPr>
        <w:t xml:space="preserve"> </w:t>
      </w:r>
      <w:r w:rsidRPr="006715A0">
        <w:rPr>
          <w:color w:val="000000" w:themeColor="text1"/>
        </w:rPr>
        <w:t>C) If a matrix is symmetric then it’s diagonalizable and you can find an orthogonal basis of eigenvectors.</w:t>
      </w:r>
      <w:r w:rsidR="008A4615">
        <w:rPr>
          <w:color w:val="000000" w:themeColor="text1"/>
        </w:rPr>
        <w:t xml:space="preserve"> </w:t>
      </w:r>
    </w:p>
    <w:p w14:paraId="33990E90" w14:textId="57DF2332" w:rsidR="00023237" w:rsidRDefault="00A71195" w:rsidP="00AF0188">
      <w:pPr>
        <w:ind w:left="720" w:hanging="720"/>
        <w:rPr>
          <w:color w:val="000000" w:themeColor="text1"/>
        </w:rPr>
      </w:pPr>
      <w:r w:rsidRPr="00AF0188">
        <w:rPr>
          <w:b/>
          <w:bCs/>
          <w:color w:val="000000" w:themeColor="text1"/>
        </w:rPr>
        <w:t>12:30</w:t>
      </w:r>
      <w:r w:rsidR="00AF0188">
        <w:rPr>
          <w:color w:val="000000" w:themeColor="text1"/>
        </w:rPr>
        <w:tab/>
      </w:r>
      <w:r w:rsidRPr="006715A0">
        <w:rPr>
          <w:color w:val="000000" w:themeColor="text1"/>
        </w:rPr>
        <w:t>Proved that an orthogonal set of nonzero vectors is linearly independent.</w:t>
      </w:r>
      <w:r w:rsidR="008A4615">
        <w:rPr>
          <w:color w:val="000000" w:themeColor="text1"/>
        </w:rPr>
        <w:t xml:space="preserve"> </w:t>
      </w:r>
    </w:p>
    <w:p w14:paraId="0487DF15" w14:textId="4F67C114" w:rsidR="00023237" w:rsidRDefault="00A71195" w:rsidP="00AF0188">
      <w:pPr>
        <w:ind w:left="720" w:hanging="720"/>
        <w:rPr>
          <w:i/>
          <w:color w:val="000000" w:themeColor="text1"/>
        </w:rPr>
      </w:pPr>
      <w:r w:rsidRPr="00AF0188">
        <w:rPr>
          <w:b/>
          <w:bCs/>
          <w:iCs/>
          <w:color w:val="000000" w:themeColor="text1"/>
        </w:rPr>
        <w:lastRenderedPageBreak/>
        <w:t>14:45</w:t>
      </w:r>
      <w:r w:rsidR="00AF0188">
        <w:rPr>
          <w:b/>
          <w:bCs/>
          <w:iCs/>
          <w:color w:val="000000" w:themeColor="text1"/>
        </w:rPr>
        <w:tab/>
      </w:r>
      <w:r w:rsidRPr="006715A0">
        <w:rPr>
          <w:i/>
          <w:color w:val="000000" w:themeColor="text1"/>
        </w:rPr>
        <w:t>Misspoke and said “orthogonal” instead of “linearly independent”.</w:t>
      </w:r>
      <w:r w:rsidR="008A4615">
        <w:rPr>
          <w:i/>
          <w:color w:val="000000" w:themeColor="text1"/>
        </w:rPr>
        <w:t xml:space="preserve"> </w:t>
      </w:r>
    </w:p>
    <w:p w14:paraId="0706C441" w14:textId="395B6E3C" w:rsidR="00023237" w:rsidRDefault="00A71195" w:rsidP="00AF0188">
      <w:pPr>
        <w:ind w:left="720" w:hanging="720"/>
        <w:rPr>
          <w:color w:val="000000" w:themeColor="text1"/>
        </w:rPr>
      </w:pPr>
      <w:r w:rsidRPr="00AF0188">
        <w:rPr>
          <w:b/>
          <w:bCs/>
          <w:color w:val="000000" w:themeColor="text1"/>
        </w:rPr>
        <w:t>21:20</w:t>
      </w:r>
      <w:r w:rsidR="00AF0188">
        <w:rPr>
          <w:color w:val="000000" w:themeColor="text1"/>
        </w:rPr>
        <w:tab/>
      </w:r>
      <w:r w:rsidRPr="006715A0">
        <w:rPr>
          <w:color w:val="000000" w:themeColor="text1"/>
        </w:rPr>
        <w:t xml:space="preserve">If a vector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6715A0">
        <w:rPr>
          <w:color w:val="000000" w:themeColor="text1"/>
        </w:rPr>
        <w:t xml:space="preserve"> is in the span of a set of orthogonal vectors, here’s a fast way of finding the linear combination that equals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6715A0">
        <w:rPr>
          <w:color w:val="000000" w:themeColor="text1"/>
        </w:rPr>
        <w:t>.</w:t>
      </w:r>
      <w:r w:rsidR="008A4615">
        <w:rPr>
          <w:color w:val="000000" w:themeColor="text1"/>
        </w:rPr>
        <w:t xml:space="preserve"> </w:t>
      </w:r>
    </w:p>
    <w:p w14:paraId="074EA607" w14:textId="487CB4BA" w:rsidR="00023237" w:rsidRDefault="00A71195" w:rsidP="00AF0188">
      <w:pPr>
        <w:ind w:left="720" w:hanging="720"/>
        <w:rPr>
          <w:color w:val="000000" w:themeColor="text1"/>
        </w:rPr>
      </w:pPr>
      <w:r w:rsidRPr="00AF0188">
        <w:rPr>
          <w:b/>
          <w:bCs/>
          <w:color w:val="000000" w:themeColor="text1"/>
        </w:rPr>
        <w:t>26:30</w:t>
      </w:r>
      <w:r w:rsidR="00AF0188">
        <w:rPr>
          <w:color w:val="000000" w:themeColor="text1"/>
        </w:rPr>
        <w:tab/>
      </w:r>
      <w:r w:rsidRPr="006715A0">
        <w:rPr>
          <w:color w:val="000000" w:themeColor="text1"/>
        </w:rPr>
        <w:t xml:space="preserve">Stated a theorem which is “Given an orthogonal set of vectors, if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6715A0">
        <w:rPr>
          <w:color w:val="000000" w:themeColor="text1"/>
        </w:rPr>
        <w:t xml:space="preserve"> is in the span of the orthogonal set then you can immediately write down a linear combination that equals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6715A0">
        <w:rPr>
          <w:color w:val="000000" w:themeColor="text1"/>
        </w:rPr>
        <w:t>.</w:t>
      </w:r>
      <w:r w:rsidR="008A4615">
        <w:rPr>
          <w:color w:val="000000" w:themeColor="text1"/>
        </w:rPr>
        <w:t xml:space="preserve"> </w:t>
      </w:r>
    </w:p>
    <w:p w14:paraId="23E2C493" w14:textId="4AD7BA91" w:rsidR="00023237" w:rsidRDefault="00A71195" w:rsidP="00AF0188">
      <w:pPr>
        <w:ind w:left="720" w:hanging="720"/>
        <w:rPr>
          <w:color w:val="000000" w:themeColor="text1"/>
        </w:rPr>
      </w:pPr>
      <w:r w:rsidRPr="00AF0188">
        <w:rPr>
          <w:b/>
          <w:bCs/>
          <w:color w:val="000000" w:themeColor="text1"/>
        </w:rPr>
        <w:t>28:30</w:t>
      </w:r>
      <w:r w:rsidR="00AF0188">
        <w:rPr>
          <w:color w:val="000000" w:themeColor="text1"/>
        </w:rPr>
        <w:tab/>
      </w:r>
      <w:r w:rsidRPr="006715A0">
        <w:rPr>
          <w:color w:val="000000" w:themeColor="text1"/>
        </w:rPr>
        <w:t xml:space="preserve">What goes wrong if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6715A0">
        <w:rPr>
          <w:color w:val="000000" w:themeColor="text1"/>
        </w:rPr>
        <w:t xml:space="preserve"> isn’t in the span of the orthogonal set of vectors.</w:t>
      </w:r>
      <w:r w:rsidR="008A4615">
        <w:rPr>
          <w:color w:val="000000" w:themeColor="text1"/>
        </w:rPr>
        <w:t xml:space="preserve"> </w:t>
      </w:r>
    </w:p>
    <w:p w14:paraId="72110071" w14:textId="37047B91" w:rsidR="00023237" w:rsidRDefault="00A71195" w:rsidP="00AF0188">
      <w:pPr>
        <w:ind w:left="720" w:hanging="720"/>
        <w:rPr>
          <w:color w:val="000000" w:themeColor="text1"/>
        </w:rPr>
      </w:pPr>
      <w:r w:rsidRPr="00AF0188">
        <w:rPr>
          <w:b/>
          <w:bCs/>
          <w:color w:val="000000" w:themeColor="text1"/>
        </w:rPr>
        <w:t>31:45</w:t>
      </w:r>
      <w:r w:rsidR="00AF0188">
        <w:rPr>
          <w:color w:val="000000" w:themeColor="text1"/>
        </w:rPr>
        <w:tab/>
      </w:r>
      <w:r w:rsidRPr="006715A0">
        <w:rPr>
          <w:color w:val="000000" w:themeColor="text1"/>
        </w:rPr>
        <w:t>What goes wrong if the set of vectors isn’t orthogonal.</w:t>
      </w:r>
      <w:r w:rsidR="000A4555">
        <w:rPr>
          <w:color w:val="000000" w:themeColor="text1"/>
        </w:rPr>
        <w:t xml:space="preserve"> </w:t>
      </w:r>
      <w:r w:rsidRPr="006715A0">
        <w:rPr>
          <w:color w:val="000000" w:themeColor="text1"/>
        </w:rPr>
        <w:t>Gave an algebraic explanation and a geometric explanation of what goes wrong.</w:t>
      </w:r>
      <w:r w:rsidR="008A4615">
        <w:rPr>
          <w:color w:val="000000" w:themeColor="text1"/>
        </w:rPr>
        <w:t xml:space="preserve"> </w:t>
      </w:r>
    </w:p>
    <w:p w14:paraId="01E92C74" w14:textId="54EBAA28" w:rsidR="00023237" w:rsidRDefault="00A71195" w:rsidP="00AF0188">
      <w:pPr>
        <w:ind w:left="720" w:hanging="720"/>
        <w:rPr>
          <w:color w:val="000000" w:themeColor="text1"/>
        </w:rPr>
      </w:pPr>
      <w:r w:rsidRPr="00AF0188">
        <w:rPr>
          <w:b/>
          <w:bCs/>
          <w:color w:val="000000" w:themeColor="text1"/>
        </w:rPr>
        <w:t>39:45</w:t>
      </w:r>
      <w:r w:rsidRPr="006715A0">
        <w:rPr>
          <w:color w:val="000000" w:themeColor="text1"/>
        </w:rPr>
        <w:t xml:space="preserve"> </w:t>
      </w:r>
      <w:r w:rsidR="00AF0188">
        <w:rPr>
          <w:color w:val="000000" w:themeColor="text1"/>
        </w:rPr>
        <w:tab/>
      </w:r>
      <w:r w:rsidRPr="006715A0">
        <w:rPr>
          <w:color w:val="000000" w:themeColor="text1"/>
        </w:rPr>
        <w:t xml:space="preserve">Given an orthogonal set, what’s a fast way of checking if a vector </w:t>
      </w:r>
      <m:oMath>
        <m:acc>
          <m:accPr>
            <m:chr m:val="⃑"/>
            <m:ctrlPr>
              <w:rPr>
                <w:rFonts w:ascii="Cambria Math" w:hAnsi="Cambria Math"/>
                <w:i/>
                <w:color w:val="000000" w:themeColor="text1"/>
              </w:rPr>
            </m:ctrlPr>
          </m:accPr>
          <m:e>
            <m:r>
              <w:rPr>
                <w:rFonts w:ascii="Cambria Math" w:hAnsi="Cambria Math"/>
                <w:color w:val="000000" w:themeColor="text1"/>
              </w:rPr>
              <m:t>v</m:t>
            </m:r>
          </m:e>
        </m:acc>
      </m:oMath>
      <w:r w:rsidRPr="006715A0">
        <w:rPr>
          <w:color w:val="000000" w:themeColor="text1"/>
        </w:rPr>
        <w:t xml:space="preserve"> is in their span?</w:t>
      </w:r>
      <w:r w:rsidR="008A4615">
        <w:rPr>
          <w:color w:val="000000" w:themeColor="text1"/>
        </w:rPr>
        <w:t xml:space="preserve"> </w:t>
      </w:r>
    </w:p>
    <w:p w14:paraId="6327A9F2" w14:textId="1741A4CE" w:rsidR="00023237" w:rsidRDefault="00A71195" w:rsidP="00AF0188">
      <w:pPr>
        <w:ind w:left="720" w:hanging="720"/>
        <w:rPr>
          <w:color w:val="000000" w:themeColor="text1"/>
        </w:rPr>
      </w:pPr>
      <w:r w:rsidRPr="00AF0188">
        <w:rPr>
          <w:b/>
          <w:bCs/>
          <w:color w:val="000000" w:themeColor="text1"/>
        </w:rPr>
        <w:t>45:45</w:t>
      </w:r>
      <w:r w:rsidR="00AF0188">
        <w:rPr>
          <w:color w:val="000000" w:themeColor="text1"/>
        </w:rPr>
        <w:tab/>
      </w:r>
      <w:r w:rsidRPr="006715A0">
        <w:rPr>
          <w:color w:val="000000" w:themeColor="text1"/>
        </w:rPr>
        <w:t>Review of wonderful properties of orthogonal sets of vectors.</w:t>
      </w:r>
      <w:r w:rsidR="008A4615">
        <w:rPr>
          <w:color w:val="000000" w:themeColor="text1"/>
        </w:rPr>
        <w:t xml:space="preserve"> </w:t>
      </w:r>
      <w:r w:rsidRPr="006715A0">
        <w:rPr>
          <w:color w:val="000000" w:themeColor="text1"/>
        </w:rPr>
        <w:t>What’s the cost of this “free lunch”?</w:t>
      </w:r>
      <w:r w:rsidR="008A4615">
        <w:rPr>
          <w:color w:val="000000" w:themeColor="text1"/>
        </w:rPr>
        <w:t xml:space="preserve"> </w:t>
      </w:r>
    </w:p>
    <w:p w14:paraId="63906810" w14:textId="6EF1602C" w:rsidR="00A71195" w:rsidRPr="00544E34" w:rsidRDefault="00A71195" w:rsidP="00AF0188">
      <w:pPr>
        <w:ind w:left="720" w:hanging="720"/>
        <w:rPr>
          <w:color w:val="000000" w:themeColor="text1"/>
        </w:rPr>
      </w:pPr>
      <w:r w:rsidRPr="00AF0188">
        <w:rPr>
          <w:b/>
          <w:bCs/>
          <w:color w:val="000000" w:themeColor="text1"/>
        </w:rPr>
        <w:t>48:15</w:t>
      </w:r>
      <w:r w:rsidR="00AF0188">
        <w:rPr>
          <w:color w:val="000000" w:themeColor="text1"/>
        </w:rPr>
        <w:tab/>
      </w:r>
      <w:r w:rsidRPr="006715A0">
        <w:rPr>
          <w:color w:val="000000" w:themeColor="text1"/>
        </w:rPr>
        <w:t>Defined what it means for a vector to be orthogonal to a subspace S of R</w:t>
      </w:r>
      <w:r w:rsidRPr="0029289A">
        <w:rPr>
          <w:color w:val="000000" w:themeColor="text1"/>
          <w:vertAlign w:val="superscript"/>
        </w:rPr>
        <w:t>n</w:t>
      </w:r>
      <w:r w:rsidRPr="006715A0">
        <w:rPr>
          <w:color w:val="000000" w:themeColor="text1"/>
        </w:rPr>
        <w:t>.</w:t>
      </w:r>
      <w:r w:rsidR="000A4555">
        <w:rPr>
          <w:color w:val="000000" w:themeColor="text1"/>
        </w:rPr>
        <w:t xml:space="preserve"> </w:t>
      </w:r>
      <w:r w:rsidRPr="006715A0">
        <w:rPr>
          <w:color w:val="000000" w:themeColor="text1"/>
        </w:rPr>
        <w:t>Gave a geometric example of S and vectors that are orthogonal to S.</w:t>
      </w:r>
      <w:r w:rsidR="008A4615">
        <w:rPr>
          <w:color w:val="000000" w:themeColor="text1"/>
        </w:rPr>
        <w:t xml:space="preserve"> </w:t>
      </w:r>
    </w:p>
    <w:p w14:paraId="2340498D" w14:textId="77777777" w:rsidR="00CF0DD6" w:rsidRDefault="00CF0DD6" w:rsidP="00B87A9D"/>
    <w:p w14:paraId="09DA6F9A" w14:textId="77777777" w:rsidR="00CF0DD6" w:rsidRDefault="00B87A9D" w:rsidP="00CF0DD6">
      <w:pPr>
        <w:pStyle w:val="Heading2"/>
        <w:rPr>
          <w:rFonts w:hint="eastAsia"/>
        </w:rPr>
      </w:pPr>
      <w:bookmarkStart w:id="38" w:name="_Toc208299242"/>
      <w:r>
        <w:t>Lecture 37: More on diagonalization</w:t>
      </w:r>
      <w:bookmarkEnd w:id="38"/>
    </w:p>
    <w:p w14:paraId="3C14F492" w14:textId="79BAAF0D" w:rsidR="00B87A9D" w:rsidRDefault="00B87A9D" w:rsidP="00B87A9D">
      <w:r>
        <w:t>Nicholson Section 5.5</w:t>
      </w:r>
    </w:p>
    <w:p w14:paraId="1E061E7E" w14:textId="6E038E09" w:rsidR="00D6251F" w:rsidRDefault="00D6251F" w:rsidP="00D6251F">
      <w:r>
        <w:t xml:space="preserve">Watch the video on </w:t>
      </w:r>
      <w:hyperlink r:id="rId84" w:history="1">
        <w:r w:rsidR="00B3558D" w:rsidRPr="00AF0188">
          <w:rPr>
            <w:rStyle w:val="Hyperlink"/>
          </w:rPr>
          <w:t>YouTube</w:t>
        </w:r>
      </w:hyperlink>
      <w:r>
        <w:t xml:space="preserve"> or </w:t>
      </w:r>
      <w:hyperlink r:id="rId85" w:history="1">
        <w:r w:rsidRPr="00AF0188">
          <w:rPr>
            <w:rStyle w:val="Hyperlink"/>
          </w:rPr>
          <w:t>MyMedia</w:t>
        </w:r>
      </w:hyperlink>
    </w:p>
    <w:p w14:paraId="6BCC941F" w14:textId="2295BDCE" w:rsidR="00D6251F" w:rsidRDefault="00D6251F" w:rsidP="00D6251F">
      <w:r w:rsidRPr="008E5FDF">
        <w:rPr>
          <w:b/>
          <w:bCs/>
        </w:rPr>
        <w:t>Video Duration:</w:t>
      </w:r>
      <w:r>
        <w:t xml:space="preserve"> </w:t>
      </w:r>
      <w:r w:rsidR="00AF0188">
        <w:t>48:40</w:t>
      </w:r>
    </w:p>
    <w:p w14:paraId="225B6CFD" w14:textId="77777777" w:rsidR="00D6251F" w:rsidRDefault="00D6251F" w:rsidP="00110834">
      <w:pPr>
        <w:pStyle w:val="Heading3"/>
      </w:pPr>
      <w:r w:rsidRPr="008E5FDF">
        <w:t>Video Description:</w:t>
      </w:r>
    </w:p>
    <w:p w14:paraId="0B6782DB" w14:textId="6528A153" w:rsidR="00D24BA9" w:rsidRDefault="00D24BA9" w:rsidP="00D24BA9">
      <w:r>
        <w:t>Started by reviewing the definition of what it means for a square matrix to be diagonalizable.</w:t>
      </w:r>
      <w:r w:rsidR="008A4615">
        <w:t xml:space="preserve"> </w:t>
      </w:r>
    </w:p>
    <w:p w14:paraId="6A9F39ED" w14:textId="61CD94BF" w:rsidR="00131A32" w:rsidRDefault="00D24BA9" w:rsidP="00110834">
      <w:pPr>
        <w:ind w:left="720" w:hanging="720"/>
      </w:pPr>
      <w:r w:rsidRPr="00110834">
        <w:rPr>
          <w:b/>
          <w:bCs/>
        </w:rPr>
        <w:t>1:20</w:t>
      </w:r>
      <w:r w:rsidR="00110834">
        <w:tab/>
      </w:r>
      <w:r>
        <w:t xml:space="preserve">An </w:t>
      </w:r>
      <w:proofErr w:type="spellStart"/>
      <w:r>
        <w:t>nxn</w:t>
      </w:r>
      <w:proofErr w:type="spellEnd"/>
      <w:r>
        <w:t xml:space="preserve"> matrix A is diagonalizable if and only if you can find n linearly independent eigenvectors of A.</w:t>
      </w:r>
      <w:r w:rsidR="008A4615">
        <w:t xml:space="preserve"> </w:t>
      </w:r>
      <w:r w:rsidRPr="00D21A10">
        <w:rPr>
          <w:i/>
        </w:rPr>
        <w:t>Note: this lecture uses the language of linear independence, which you haven’t learnt yet.</w:t>
      </w:r>
      <w:r w:rsidR="008A4615">
        <w:rPr>
          <w:i/>
        </w:rPr>
        <w:t xml:space="preserve"> </w:t>
      </w:r>
      <w:r w:rsidRPr="00D21A10">
        <w:rPr>
          <w:i/>
        </w:rPr>
        <w:t>Your book refers to “basic eigenvectors” and rather than asking that you have a full set of linearly independent eigenvectors, it asks that you have as many “basic eigenvectors” as the algebraic multiplicity of the eigenvalue.</w:t>
      </w:r>
      <w:r w:rsidR="008A4615">
        <w:rPr>
          <w:i/>
        </w:rPr>
        <w:t xml:space="preserve"> </w:t>
      </w:r>
      <w:r w:rsidRPr="00D21A10">
        <w:rPr>
          <w:i/>
        </w:rPr>
        <w:t>It’s the same thing but if you find this all too confusing then just skip this lecture or return to it after you’ve learnt about linear independence.</w:t>
      </w:r>
      <w:r w:rsidR="008A4615">
        <w:t xml:space="preserve"> </w:t>
      </w:r>
    </w:p>
    <w:p w14:paraId="7804CC30" w14:textId="7B180C6C" w:rsidR="00131A32" w:rsidRDefault="00D24BA9" w:rsidP="00110834">
      <w:pPr>
        <w:ind w:left="720" w:hanging="720"/>
      </w:pPr>
      <w:r w:rsidRPr="00110834">
        <w:rPr>
          <w:b/>
          <w:bCs/>
        </w:rPr>
        <w:t>5:30</w:t>
      </w:r>
      <w:r w:rsidR="00110834">
        <w:tab/>
      </w:r>
      <w:r>
        <w:t>Defined what it means for two square matrices to be “similar”.</w:t>
      </w:r>
      <w:r w:rsidR="008A4615">
        <w:t xml:space="preserve"> </w:t>
      </w:r>
      <w:r>
        <w:t>Reviewed a 3x3 example.</w:t>
      </w:r>
      <w:r w:rsidR="008A4615">
        <w:t xml:space="preserve"> </w:t>
      </w:r>
    </w:p>
    <w:p w14:paraId="6A63A6DC" w14:textId="23134903" w:rsidR="00131A32" w:rsidRDefault="00D24BA9" w:rsidP="00110834">
      <w:pPr>
        <w:ind w:left="720" w:hanging="720"/>
      </w:pPr>
      <w:r w:rsidRPr="00110834">
        <w:rPr>
          <w:b/>
          <w:bCs/>
        </w:rPr>
        <w:t>13:19</w:t>
      </w:r>
      <w:r w:rsidR="00110834">
        <w:tab/>
      </w:r>
      <w:r>
        <w:t>Stated theorem “Any set of eigenvectors with distinct eigenvalues is a linearly independent set”.</w:t>
      </w:r>
      <w:r w:rsidR="008A4615">
        <w:t xml:space="preserve"> </w:t>
      </w:r>
    </w:p>
    <w:p w14:paraId="3D217C2F" w14:textId="7E4D5915" w:rsidR="00131A32" w:rsidRDefault="00D24BA9" w:rsidP="00110834">
      <w:pPr>
        <w:ind w:left="720" w:hanging="720"/>
      </w:pPr>
      <w:r w:rsidRPr="00110834">
        <w:rPr>
          <w:b/>
          <w:bCs/>
        </w:rPr>
        <w:t>14:55</w:t>
      </w:r>
      <w:r w:rsidR="00110834">
        <w:tab/>
      </w:r>
      <w:r>
        <w:t>Compared the eigenvalues of A to the eigenvalues of the diagonal matrix.</w:t>
      </w:r>
      <w:r w:rsidR="008A4615">
        <w:t xml:space="preserve"> </w:t>
      </w:r>
      <w:r>
        <w:t>(They’re the same.)</w:t>
      </w:r>
      <w:r w:rsidR="008A4615">
        <w:t xml:space="preserve"> </w:t>
      </w:r>
      <w:r>
        <w:t>Compared the trace of A to the trace of the diagonal matrix.</w:t>
      </w:r>
      <w:r w:rsidR="008A4615">
        <w:t xml:space="preserve"> </w:t>
      </w:r>
      <w:r>
        <w:t xml:space="preserve">(They’re the </w:t>
      </w:r>
      <w:r>
        <w:lastRenderedPageBreak/>
        <w:t>same.)</w:t>
      </w:r>
      <w:r w:rsidR="008A4615">
        <w:t xml:space="preserve"> </w:t>
      </w:r>
      <w:r>
        <w:t>Compared the determinant of A to the determinant of the diagonal matrix.</w:t>
      </w:r>
      <w:r w:rsidR="008A4615">
        <w:t xml:space="preserve"> </w:t>
      </w:r>
      <w:r>
        <w:t>(They’re the same.)</w:t>
      </w:r>
      <w:r w:rsidR="008A4615">
        <w:t xml:space="preserve"> </w:t>
      </w:r>
    </w:p>
    <w:p w14:paraId="1EC22D95" w14:textId="034B3FDF" w:rsidR="00131A32" w:rsidRDefault="00D24BA9" w:rsidP="00110834">
      <w:pPr>
        <w:ind w:left="720" w:hanging="720"/>
      </w:pPr>
      <w:r w:rsidRPr="00110834">
        <w:rPr>
          <w:b/>
          <w:bCs/>
        </w:rPr>
        <w:t>18:40</w:t>
      </w:r>
      <w:r w:rsidR="00110834">
        <w:tab/>
        <w:t>R</w:t>
      </w:r>
      <w:r>
        <w:t>eturned to another prior 3x3 example.</w:t>
      </w:r>
      <w:r w:rsidR="008A4615">
        <w:t xml:space="preserve"> </w:t>
      </w:r>
    </w:p>
    <w:p w14:paraId="407E95FF" w14:textId="6A3AAF3A" w:rsidR="00131A32" w:rsidRDefault="00D24BA9" w:rsidP="00110834">
      <w:pPr>
        <w:ind w:left="720" w:hanging="720"/>
      </w:pPr>
      <w:r w:rsidRPr="00110834">
        <w:rPr>
          <w:b/>
          <w:bCs/>
        </w:rPr>
        <w:t>25:45</w:t>
      </w:r>
      <w:r w:rsidR="00110834">
        <w:tab/>
      </w:r>
      <w:r>
        <w:t>Did a new 3x3 example.</w:t>
      </w:r>
      <w:r w:rsidR="008A4615">
        <w:t xml:space="preserve"> </w:t>
      </w:r>
      <w:r>
        <w:t>This one is super-important it’s a “nearly diagonal” matrix and it’s not diagonalizable.</w:t>
      </w:r>
      <w:r w:rsidR="008A4615">
        <w:t xml:space="preserve"> </w:t>
      </w:r>
    </w:p>
    <w:p w14:paraId="51DD7919" w14:textId="464A5CD6" w:rsidR="00131A32" w:rsidRDefault="00D24BA9" w:rsidP="00110834">
      <w:pPr>
        <w:ind w:left="720" w:hanging="720"/>
        <w:rPr>
          <w:i/>
        </w:rPr>
      </w:pPr>
      <w:r w:rsidRPr="00110834">
        <w:rPr>
          <w:b/>
          <w:bCs/>
        </w:rPr>
        <w:t>34:14</w:t>
      </w:r>
      <w:r w:rsidR="00110834">
        <w:tab/>
      </w:r>
      <w:r>
        <w:t>Stated theorem that if A and B are similar matrices then they have the same eigenvalues, same determinant, same trace, and same rank.</w:t>
      </w:r>
      <w:r w:rsidR="008A4615">
        <w:t xml:space="preserve"> </w:t>
      </w:r>
      <w:r>
        <w:rPr>
          <w:i/>
        </w:rPr>
        <w:t>Note: this material isn’t in this section of Nicholson’s book.</w:t>
      </w:r>
      <w:r w:rsidR="008A4615">
        <w:rPr>
          <w:i/>
        </w:rPr>
        <w:t xml:space="preserve"> </w:t>
      </w:r>
      <w:r>
        <w:rPr>
          <w:i/>
        </w:rPr>
        <w:t>You’re not responsible for it, I just left it in because it’s important and beautiful and the proofs require you to understand some important things.</w:t>
      </w:r>
      <w:r w:rsidR="008A4615">
        <w:rPr>
          <w:i/>
        </w:rPr>
        <w:t xml:space="preserve"> </w:t>
      </w:r>
      <w:r>
        <w:rPr>
          <w:i/>
        </w:rPr>
        <w:t xml:space="preserve">But feel free to skip directly to </w:t>
      </w:r>
      <w:r w:rsidRPr="00131A32">
        <w:rPr>
          <w:b/>
          <w:bCs/>
          <w:i/>
        </w:rPr>
        <w:t>44:15</w:t>
      </w:r>
      <w:r>
        <w:rPr>
          <w:i/>
        </w:rPr>
        <w:t>.</w:t>
      </w:r>
      <w:r w:rsidR="008A4615">
        <w:rPr>
          <w:i/>
        </w:rPr>
        <w:t xml:space="preserve"> </w:t>
      </w:r>
    </w:p>
    <w:p w14:paraId="7728A698" w14:textId="5496EAF3" w:rsidR="00131A32" w:rsidRDefault="00D24BA9" w:rsidP="00110834">
      <w:pPr>
        <w:ind w:left="720" w:hanging="720"/>
      </w:pPr>
      <w:r w:rsidRPr="00110834">
        <w:rPr>
          <w:b/>
          <w:bCs/>
        </w:rPr>
        <w:t>36:00</w:t>
      </w:r>
      <w:r w:rsidR="00110834">
        <w:tab/>
      </w:r>
      <w:r>
        <w:t xml:space="preserve">I proved that the determinants are the same. </w:t>
      </w:r>
    </w:p>
    <w:p w14:paraId="2F27C420" w14:textId="5EAAAC0D" w:rsidR="00131A32" w:rsidRDefault="00D24BA9" w:rsidP="00110834">
      <w:pPr>
        <w:ind w:left="720" w:hanging="720"/>
      </w:pPr>
      <w:r w:rsidRPr="00110834">
        <w:rPr>
          <w:b/>
          <w:bCs/>
        </w:rPr>
        <w:t>39:30</w:t>
      </w:r>
      <w:r w:rsidR="00110834">
        <w:tab/>
      </w:r>
      <w:r>
        <w:t>I proved that the eigenvalues are the same.</w:t>
      </w:r>
      <w:r w:rsidR="008A4615">
        <w:t xml:space="preserve"> </w:t>
      </w:r>
    </w:p>
    <w:p w14:paraId="4CC61CD9" w14:textId="001662C6" w:rsidR="00D24BA9" w:rsidRDefault="00D24BA9" w:rsidP="00110834">
      <w:pPr>
        <w:ind w:left="720" w:hanging="720"/>
      </w:pPr>
      <w:r w:rsidRPr="00110834">
        <w:rPr>
          <w:b/>
          <w:bCs/>
        </w:rPr>
        <w:t>44:15</w:t>
      </w:r>
      <w:r w:rsidR="00110834">
        <w:tab/>
      </w:r>
      <w:r>
        <w:t>Did another 3x3 example.</w:t>
      </w:r>
      <w:r w:rsidR="008A4615">
        <w:t xml:space="preserve"> </w:t>
      </w:r>
      <w:r>
        <w:t>It’s not diagonalizable.</w:t>
      </w:r>
      <w:r w:rsidR="008A4615">
        <w:t xml:space="preserve"> </w:t>
      </w:r>
      <w:r>
        <w:t xml:space="preserve">But it’s nearly diagonalizable </w:t>
      </w:r>
      <w:r w:rsidR="000A4555">
        <w:t>-</w:t>
      </w:r>
      <w:r>
        <w:t xml:space="preserve"> this is the Jordan Canonical Form theorem.</w:t>
      </w:r>
      <w:r w:rsidR="008A4615">
        <w:t xml:space="preserve"> </w:t>
      </w:r>
      <w:r>
        <w:t>It’s not in the course but it’s super-important and you’ll likely use it before you graduate.</w:t>
      </w:r>
      <w:r w:rsidR="008A4615">
        <w:t xml:space="preserve"> </w:t>
      </w:r>
    </w:p>
    <w:p w14:paraId="4FCF9C6D" w14:textId="77777777" w:rsidR="00CF0DD6" w:rsidRDefault="00CF0DD6" w:rsidP="00B87A9D"/>
    <w:p w14:paraId="1E86C1EB" w14:textId="77777777" w:rsidR="00CF0DD6" w:rsidRDefault="00B87A9D" w:rsidP="00CF0DD6">
      <w:pPr>
        <w:pStyle w:val="Heading2"/>
        <w:rPr>
          <w:rFonts w:hint="eastAsia"/>
        </w:rPr>
      </w:pPr>
      <w:bookmarkStart w:id="39" w:name="_Toc208299243"/>
      <w:r>
        <w:t>Lecture 38: Best Approximate Solution of a Linear System</w:t>
      </w:r>
      <w:bookmarkEnd w:id="39"/>
      <w:r>
        <w:t xml:space="preserve"> </w:t>
      </w:r>
    </w:p>
    <w:p w14:paraId="0AF762A1" w14:textId="463260B0" w:rsidR="00B87A9D" w:rsidRDefault="00B87A9D" w:rsidP="00B87A9D">
      <w:r>
        <w:t>Nicholson Section 5.6</w:t>
      </w:r>
    </w:p>
    <w:p w14:paraId="04134C21" w14:textId="4CB4E72F" w:rsidR="00D6251F" w:rsidRDefault="00D6251F" w:rsidP="00D6251F">
      <w:r>
        <w:t xml:space="preserve">Watch the video on </w:t>
      </w:r>
      <w:hyperlink r:id="rId86" w:history="1">
        <w:r w:rsidR="00B3558D" w:rsidRPr="00110834">
          <w:rPr>
            <w:rStyle w:val="Hyperlink"/>
          </w:rPr>
          <w:t>YouTube</w:t>
        </w:r>
      </w:hyperlink>
      <w:r>
        <w:t xml:space="preserve"> or </w:t>
      </w:r>
      <w:hyperlink r:id="rId87" w:history="1">
        <w:r w:rsidRPr="00110834">
          <w:rPr>
            <w:rStyle w:val="Hyperlink"/>
          </w:rPr>
          <w:t>MyMedia</w:t>
        </w:r>
      </w:hyperlink>
    </w:p>
    <w:p w14:paraId="735C4C8D" w14:textId="4AD0DDBB" w:rsidR="00D6251F" w:rsidRDefault="00D6251F" w:rsidP="00D6251F">
      <w:r w:rsidRPr="008E5FDF">
        <w:rPr>
          <w:b/>
          <w:bCs/>
        </w:rPr>
        <w:t>Video Duration:</w:t>
      </w:r>
      <w:r>
        <w:t xml:space="preserve"> </w:t>
      </w:r>
      <w:r w:rsidR="00110834">
        <w:t>47:49</w:t>
      </w:r>
    </w:p>
    <w:p w14:paraId="36F1B0C3" w14:textId="77777777" w:rsidR="00D6251F" w:rsidRDefault="00D6251F" w:rsidP="00607BB5">
      <w:pPr>
        <w:pStyle w:val="Heading3"/>
      </w:pPr>
      <w:r w:rsidRPr="008E5FDF">
        <w:t>Video Description:</w:t>
      </w:r>
    </w:p>
    <w:p w14:paraId="4C39AA88" w14:textId="2B7CA3F6" w:rsidR="00315476" w:rsidRDefault="00BF2C73" w:rsidP="00BF2C73">
      <w:r>
        <w:t xml:space="preserve">Started by introducing the Gobstoppers and </w:t>
      </w:r>
      <w:proofErr w:type="spellStart"/>
      <w:r>
        <w:t>Stopgobbers</w:t>
      </w:r>
      <w:proofErr w:type="spellEnd"/>
      <w:r>
        <w:t xml:space="preserve"> problem; this is a smaller version of the backpacker’s problem.</w:t>
      </w:r>
      <w:r w:rsidR="008A4615">
        <w:t xml:space="preserve"> </w:t>
      </w:r>
      <w:r>
        <w:t>Demonstrated that there’s no exact solution.</w:t>
      </w:r>
      <w:r w:rsidR="008A4615">
        <w:t xml:space="preserve"> </w:t>
      </w:r>
    </w:p>
    <w:p w14:paraId="778A1B65" w14:textId="6D5AD35C" w:rsidR="006621C1" w:rsidRDefault="00BF2C73" w:rsidP="00607BB5">
      <w:pPr>
        <w:ind w:left="720" w:hanging="720"/>
        <w:rPr>
          <w:i/>
        </w:rPr>
      </w:pPr>
      <w:r w:rsidRPr="00607BB5">
        <w:rPr>
          <w:b/>
          <w:bCs/>
        </w:rPr>
        <w:t>5:40</w:t>
      </w:r>
      <w:r w:rsidR="00607BB5">
        <w:tab/>
      </w:r>
      <w:r>
        <w:t>Introduced the concept of best approximate solution.</w:t>
      </w:r>
      <w:r w:rsidR="008A4615">
        <w:t xml:space="preserve"> </w:t>
      </w:r>
      <w:r>
        <w:t xml:space="preserve">Found the best approximate solution via projection onto the </w:t>
      </w:r>
      <w:proofErr w:type="gramStart"/>
      <w:r>
        <w:t>GS,SG</w:t>
      </w:r>
      <w:proofErr w:type="gramEnd"/>
      <w:r>
        <w:t xml:space="preserve"> subspace and then solving a related linear algebra problem. This is the “slow way” of finding the best approximate solution.</w:t>
      </w:r>
      <w:r w:rsidR="008A4615">
        <w:t xml:space="preserve"> </w:t>
      </w:r>
      <w:r>
        <w:rPr>
          <w:i/>
        </w:rPr>
        <w:t>Note that in this lecture I produced the orthogonal basis for the subspace via “magic”; this was because the example had been given before the Gram-Schmidt process had been discussed.</w:t>
      </w:r>
      <w:r w:rsidR="008A4615">
        <w:rPr>
          <w:i/>
        </w:rPr>
        <w:t xml:space="preserve"> </w:t>
      </w:r>
      <w:r>
        <w:rPr>
          <w:i/>
        </w:rPr>
        <w:t>You’ve already learnt about Gram-Schmidt and so there’s nothing magical here; you know how to find that pair of vectors.</w:t>
      </w:r>
      <w:r w:rsidR="008A4615">
        <w:rPr>
          <w:i/>
        </w:rPr>
        <w:t xml:space="preserve"> </w:t>
      </w:r>
    </w:p>
    <w:p w14:paraId="14EC114F" w14:textId="7B16253B" w:rsidR="006621C1" w:rsidRDefault="00BF2C73" w:rsidP="00607BB5">
      <w:pPr>
        <w:ind w:left="720" w:hanging="720"/>
      </w:pPr>
      <w:r w:rsidRPr="00607BB5">
        <w:rPr>
          <w:b/>
          <w:bCs/>
        </w:rPr>
        <w:t>15:45</w:t>
      </w:r>
      <w:r w:rsidR="00607BB5">
        <w:tab/>
      </w:r>
      <w:r w:rsidRPr="008E0EB8">
        <w:rPr>
          <w:i/>
        </w:rPr>
        <w:t>(</w:t>
      </w:r>
      <w:r w:rsidR="00607BB5">
        <w:rPr>
          <w:i/>
        </w:rPr>
        <w:t>N</w:t>
      </w:r>
      <w:r w:rsidRPr="008E0EB8">
        <w:rPr>
          <w:i/>
        </w:rPr>
        <w:t xml:space="preserve">ote the change in clothing </w:t>
      </w:r>
      <w:r w:rsidR="000A4555">
        <w:rPr>
          <w:i/>
        </w:rPr>
        <w:t>-</w:t>
      </w:r>
      <w:r w:rsidRPr="008E0EB8">
        <w:rPr>
          <w:i/>
        </w:rPr>
        <w:t xml:space="preserve"> it’s a different lecture!)</w:t>
      </w:r>
      <w:r>
        <w:t xml:space="preserve"> Reviewed the diet problem in which there are more equations than there are unknowns.</w:t>
      </w:r>
      <w:r w:rsidR="008A4615">
        <w:t xml:space="preserve"> </w:t>
      </w:r>
      <w:r>
        <w:t>There’s no solution.</w:t>
      </w:r>
      <w:r w:rsidR="008A4615">
        <w:t xml:space="preserve"> </w:t>
      </w:r>
      <w:r>
        <w:t>But is this the best we can do?</w:t>
      </w:r>
      <w:r w:rsidR="008A4615">
        <w:t xml:space="preserve"> </w:t>
      </w:r>
      <w:r>
        <w:t xml:space="preserve">18:20 </w:t>
      </w:r>
      <w:r w:rsidR="000A4555">
        <w:t>-</w:t>
      </w:r>
      <w:r>
        <w:t xml:space="preserve"> Reviewed the concept of “best approximate solution of A</w:t>
      </w:r>
      <m:oMath>
        <m:acc>
          <m:accPr>
            <m:chr m:val="⃑"/>
            <m:ctrlPr>
              <w:rPr>
                <w:rFonts w:ascii="Cambria Math" w:hAnsi="Cambria Math"/>
                <w:i/>
              </w:rPr>
            </m:ctrlPr>
          </m:accPr>
          <m:e>
            <m:r>
              <w:rPr>
                <w:rFonts w:ascii="Cambria Math" w:hAnsi="Cambria Math"/>
              </w:rPr>
              <m:t>x</m:t>
            </m:r>
          </m:e>
        </m:acc>
      </m:oMath>
      <w:r>
        <w:t>=</w:t>
      </w:r>
      <m:oMath>
        <m:acc>
          <m:accPr>
            <m:chr m:val="⃑"/>
            <m:ctrlPr>
              <w:rPr>
                <w:rFonts w:ascii="Cambria Math" w:hAnsi="Cambria Math"/>
                <w:i/>
              </w:rPr>
            </m:ctrlPr>
          </m:accPr>
          <m:e>
            <m:r>
              <w:rPr>
                <w:rFonts w:ascii="Cambria Math" w:hAnsi="Cambria Math"/>
              </w:rPr>
              <m:t>b</m:t>
            </m:r>
          </m:e>
        </m:acc>
      </m:oMath>
      <w:r>
        <w:t>”.</w:t>
      </w:r>
      <w:r w:rsidR="000A4555">
        <w:t xml:space="preserve"> </w:t>
      </w:r>
      <w:r>
        <w:t>Reviewed the “slow way” of finding the approximate solution.</w:t>
      </w:r>
      <w:r w:rsidR="008A4615">
        <w:t xml:space="preserve"> </w:t>
      </w:r>
    </w:p>
    <w:p w14:paraId="75AC7B83" w14:textId="2C90DA10" w:rsidR="00607BB5" w:rsidRDefault="00BF2C73" w:rsidP="00607BB5">
      <w:pPr>
        <w:ind w:left="720" w:hanging="720"/>
      </w:pPr>
      <w:r w:rsidRPr="00607BB5">
        <w:rPr>
          <w:b/>
          <w:bCs/>
        </w:rPr>
        <w:t>21:50</w:t>
      </w:r>
      <w:r w:rsidR="00607BB5">
        <w:tab/>
      </w:r>
      <w:r>
        <w:t>What happens if you don’t first try to find the solution before proceeding to find the best approximate solution?</w:t>
      </w:r>
      <w:r w:rsidR="008A4615">
        <w:t xml:space="preserve"> </w:t>
      </w:r>
      <w:r>
        <w:t xml:space="preserve">What happens if there </w:t>
      </w:r>
      <w:proofErr w:type="gramStart"/>
      <w:r>
        <w:t>actually is</w:t>
      </w:r>
      <w:proofErr w:type="gramEnd"/>
      <w:r>
        <w:t xml:space="preserve"> a solution?</w:t>
      </w:r>
      <w:r w:rsidR="008A4615">
        <w:t xml:space="preserve"> </w:t>
      </w:r>
      <w:r>
        <w:t xml:space="preserve">Good </w:t>
      </w:r>
      <w:r>
        <w:lastRenderedPageBreak/>
        <w:t>news!</w:t>
      </w:r>
      <w:r w:rsidR="008A4615">
        <w:t xml:space="preserve"> </w:t>
      </w:r>
      <w:r>
        <w:t>The best approximate solution will turn out to be a solution in this case.</w:t>
      </w:r>
      <w:r w:rsidR="008A4615">
        <w:t xml:space="preserve"> </w:t>
      </w:r>
      <w:proofErr w:type="gramStart"/>
      <w:r>
        <w:t>So</w:t>
      </w:r>
      <w:proofErr w:type="gramEnd"/>
      <w:r>
        <w:t xml:space="preserve"> you don’t need to first try and find a solution of A</w:t>
      </w:r>
      <m:oMath>
        <m:acc>
          <m:accPr>
            <m:chr m:val="⃑"/>
            <m:ctrlPr>
              <w:rPr>
                <w:rFonts w:ascii="Cambria Math" w:hAnsi="Cambria Math"/>
                <w:i/>
              </w:rPr>
            </m:ctrlPr>
          </m:accPr>
          <m:e>
            <m:r>
              <w:rPr>
                <w:rFonts w:ascii="Cambria Math" w:hAnsi="Cambria Math"/>
              </w:rPr>
              <m:t>x</m:t>
            </m:r>
          </m:e>
        </m:acc>
      </m:oMath>
      <w:r>
        <w:t>=</w:t>
      </w:r>
      <m:oMath>
        <m:acc>
          <m:accPr>
            <m:chr m:val="⃑"/>
            <m:ctrlPr>
              <w:rPr>
                <w:rFonts w:ascii="Cambria Math" w:hAnsi="Cambria Math"/>
                <w:i/>
              </w:rPr>
            </m:ctrlPr>
          </m:accPr>
          <m:e>
            <m:r>
              <w:rPr>
                <w:rFonts w:ascii="Cambria Math" w:hAnsi="Cambria Math"/>
              </w:rPr>
              <m:t>b</m:t>
            </m:r>
          </m:e>
        </m:acc>
      </m:oMath>
      <w:r>
        <w:t xml:space="preserve"> first. </w:t>
      </w:r>
      <w:r>
        <w:rPr>
          <w:i/>
        </w:rPr>
        <w:t xml:space="preserve">I guess the way to view this is that sometimes the best approximate solution involves no approximation at all; it’s </w:t>
      </w:r>
      <w:proofErr w:type="gramStart"/>
      <w:r>
        <w:rPr>
          <w:i/>
        </w:rPr>
        <w:t>actually the</w:t>
      </w:r>
      <w:proofErr w:type="gramEnd"/>
      <w:r>
        <w:rPr>
          <w:i/>
        </w:rPr>
        <w:t xml:space="preserve"> solution.</w:t>
      </w:r>
      <w:r w:rsidR="008A4615">
        <w:t xml:space="preserve"> </w:t>
      </w:r>
    </w:p>
    <w:p w14:paraId="644C1C81" w14:textId="3F8F565F" w:rsidR="00607BB5" w:rsidRDefault="00BF2C73" w:rsidP="00607BB5">
      <w:pPr>
        <w:ind w:left="720" w:hanging="720"/>
      </w:pPr>
      <w:r w:rsidRPr="00607BB5">
        <w:rPr>
          <w:b/>
          <w:bCs/>
        </w:rPr>
        <w:t>25:10</w:t>
      </w:r>
      <w:r w:rsidR="00607BB5">
        <w:tab/>
      </w:r>
      <w:r>
        <w:t>Introduced a faster and easier way to find the best approximate solution.</w:t>
      </w:r>
      <w:r w:rsidR="008A4615">
        <w:t xml:space="preserve"> </w:t>
      </w:r>
      <w:r>
        <w:t>Derived the linear system A</w:t>
      </w:r>
      <w:r w:rsidRPr="00C120B6">
        <w:rPr>
          <w:vertAlign w:val="superscript"/>
        </w:rPr>
        <w:t>T</w:t>
      </w:r>
      <w:r>
        <w:t xml:space="preserve"> A </w:t>
      </w:r>
      <m:oMath>
        <m:acc>
          <m:accPr>
            <m:chr m:val="⃑"/>
            <m:ctrlPr>
              <w:rPr>
                <w:rFonts w:ascii="Cambria Math" w:hAnsi="Cambria Math"/>
                <w:i/>
              </w:rPr>
            </m:ctrlPr>
          </m:accPr>
          <m:e>
            <m:r>
              <w:rPr>
                <w:rFonts w:ascii="Cambria Math" w:hAnsi="Cambria Math"/>
              </w:rPr>
              <m:t>x</m:t>
            </m:r>
          </m:e>
        </m:acc>
      </m:oMath>
      <w:r>
        <w:t xml:space="preserve"> = A</w:t>
      </w:r>
      <w:r w:rsidRPr="00C120B6">
        <w:rPr>
          <w:vertAlign w:val="superscript"/>
        </w:rPr>
        <w:t>T</w:t>
      </w:r>
      <w:r>
        <w:t xml:space="preserve"> </w:t>
      </w:r>
      <m:oMath>
        <m:acc>
          <m:accPr>
            <m:chr m:val="⃑"/>
            <m:ctrlPr>
              <w:rPr>
                <w:rFonts w:ascii="Cambria Math" w:hAnsi="Cambria Math"/>
                <w:i/>
              </w:rPr>
            </m:ctrlPr>
          </m:accPr>
          <m:e>
            <m:r>
              <w:rPr>
                <w:rFonts w:ascii="Cambria Math" w:hAnsi="Cambria Math"/>
              </w:rPr>
              <m:t>b</m:t>
            </m:r>
          </m:e>
        </m:acc>
      </m:oMath>
      <w:r>
        <w:t>.</w:t>
      </w:r>
      <w:r w:rsidR="008A4615">
        <w:t xml:space="preserve"> </w:t>
      </w:r>
    </w:p>
    <w:p w14:paraId="4E6F2A2F" w14:textId="3AC962FB" w:rsidR="00607BB5" w:rsidRDefault="00BF2C73" w:rsidP="00607BB5">
      <w:pPr>
        <w:ind w:left="720" w:hanging="720"/>
      </w:pPr>
      <w:r w:rsidRPr="00607BB5">
        <w:rPr>
          <w:b/>
          <w:bCs/>
        </w:rPr>
        <w:t>37:00</w:t>
      </w:r>
      <w:r w:rsidR="00607BB5">
        <w:tab/>
      </w:r>
      <w:r>
        <w:t>Applied this approach to the diet problem.</w:t>
      </w:r>
      <w:r w:rsidR="008A4615">
        <w:t xml:space="preserve"> </w:t>
      </w:r>
    </w:p>
    <w:p w14:paraId="126DADCE" w14:textId="78F16282" w:rsidR="00607BB5" w:rsidRDefault="00BF2C73" w:rsidP="00607BB5">
      <w:pPr>
        <w:ind w:left="720" w:hanging="720"/>
      </w:pPr>
      <w:r w:rsidRPr="00607BB5">
        <w:rPr>
          <w:b/>
          <w:bCs/>
        </w:rPr>
        <w:t>43:35</w:t>
      </w:r>
      <w:r w:rsidR="00607BB5">
        <w:tab/>
      </w:r>
      <w:r>
        <w:t>Will A</w:t>
      </w:r>
      <w:r w:rsidRPr="00C120B6">
        <w:rPr>
          <w:vertAlign w:val="superscript"/>
        </w:rPr>
        <w:t>T</w:t>
      </w:r>
      <w:r>
        <w:t xml:space="preserve"> A always be invertible?</w:t>
      </w:r>
      <w:r w:rsidR="008A4615">
        <w:t xml:space="preserve"> </w:t>
      </w:r>
    </w:p>
    <w:p w14:paraId="69E1E0DD" w14:textId="1740379B" w:rsidR="00BF2C73" w:rsidRDefault="00BF2C73" w:rsidP="00607BB5">
      <w:pPr>
        <w:ind w:left="720" w:hanging="720"/>
      </w:pPr>
      <w:r w:rsidRPr="00607BB5">
        <w:rPr>
          <w:b/>
          <w:bCs/>
        </w:rPr>
        <w:t>44:15</w:t>
      </w:r>
      <w:r w:rsidR="00607BB5">
        <w:tab/>
      </w:r>
      <w:r>
        <w:t xml:space="preserve">Applied best approximate solution to a data fitting example using data from the </w:t>
      </w:r>
      <w:hyperlink r:id="rId88" w:history="1">
        <w:r w:rsidRPr="0073303F">
          <w:rPr>
            <w:rStyle w:val="Hyperlink"/>
          </w:rPr>
          <w:t>Spurious Correlations webpage</w:t>
        </w:r>
      </w:hyperlink>
      <w:r>
        <w:t>.</w:t>
      </w:r>
      <w:r w:rsidR="008A4615">
        <w:t xml:space="preserve"> </w:t>
      </w:r>
      <w:r>
        <w:t>Trying to find best linear fit to the data.</w:t>
      </w:r>
      <w:r w:rsidR="008A4615">
        <w:t xml:space="preserve"> </w:t>
      </w:r>
    </w:p>
    <w:p w14:paraId="48907B95" w14:textId="77777777" w:rsidR="00BF2C73" w:rsidRDefault="00BF2C73" w:rsidP="00D6251F"/>
    <w:p w14:paraId="26BD95BE" w14:textId="77777777" w:rsidR="00CF0DD6" w:rsidRDefault="00B87A9D" w:rsidP="00CF0DD6">
      <w:pPr>
        <w:pStyle w:val="Heading2"/>
        <w:rPr>
          <w:rFonts w:hint="eastAsia"/>
        </w:rPr>
      </w:pPr>
      <w:bookmarkStart w:id="40" w:name="_Toc208299244"/>
      <w:r>
        <w:t>Lecture 39: Introduction to Orthogonal Subspaces</w:t>
      </w:r>
      <w:bookmarkEnd w:id="40"/>
    </w:p>
    <w:p w14:paraId="4F8F68F1" w14:textId="4E8B9450" w:rsidR="00B87A9D" w:rsidRDefault="00CF0DD6" w:rsidP="00B87A9D">
      <w:r>
        <w:t xml:space="preserve">Nicholson </w:t>
      </w:r>
      <w:r w:rsidR="00B87A9D">
        <w:t>Section 8.1</w:t>
      </w:r>
    </w:p>
    <w:p w14:paraId="78453DDC" w14:textId="23CB0AC4" w:rsidR="00D6251F" w:rsidRDefault="00D6251F" w:rsidP="00D6251F">
      <w:r>
        <w:t xml:space="preserve">Watch the video on </w:t>
      </w:r>
      <w:hyperlink r:id="rId89" w:history="1">
        <w:r w:rsidR="00B3558D" w:rsidRPr="00653949">
          <w:rPr>
            <w:rStyle w:val="Hyperlink"/>
          </w:rPr>
          <w:t>YouTube</w:t>
        </w:r>
      </w:hyperlink>
      <w:r>
        <w:t xml:space="preserve"> or </w:t>
      </w:r>
      <w:hyperlink r:id="rId90" w:history="1">
        <w:r w:rsidRPr="00653949">
          <w:rPr>
            <w:rStyle w:val="Hyperlink"/>
          </w:rPr>
          <w:t>MyMedia</w:t>
        </w:r>
      </w:hyperlink>
    </w:p>
    <w:p w14:paraId="13631237" w14:textId="102CB2AC" w:rsidR="00D6251F" w:rsidRDefault="00D6251F" w:rsidP="00D6251F">
      <w:r w:rsidRPr="008E5FDF">
        <w:rPr>
          <w:b/>
          <w:bCs/>
        </w:rPr>
        <w:t>Video Duration:</w:t>
      </w:r>
      <w:r>
        <w:t xml:space="preserve"> </w:t>
      </w:r>
      <w:r w:rsidR="00653949">
        <w:t>50:36</w:t>
      </w:r>
    </w:p>
    <w:p w14:paraId="5ABE9408" w14:textId="77777777" w:rsidR="00D6251F" w:rsidRDefault="00D6251F" w:rsidP="00BA3937">
      <w:pPr>
        <w:pStyle w:val="Heading3"/>
      </w:pPr>
      <w:r w:rsidRPr="008E5FDF">
        <w:t>Video Description:</w:t>
      </w:r>
    </w:p>
    <w:p w14:paraId="50FF40DE" w14:textId="3D0357D1" w:rsidR="00743A03" w:rsidRDefault="00140F82" w:rsidP="00140F82">
      <w:r>
        <w:t>Started with a review of what it means for a vector to be orthogonal to a subspace.</w:t>
      </w:r>
      <w:r w:rsidR="008A4615">
        <w:t xml:space="preserve"> </w:t>
      </w:r>
      <w:r>
        <w:t>Defined S-perp; the subspace of all vectors in R</w:t>
      </w:r>
      <w:r w:rsidRPr="0029289A">
        <w:rPr>
          <w:vertAlign w:val="superscript"/>
        </w:rPr>
        <w:t>n</w:t>
      </w:r>
      <w:r>
        <w:t xml:space="preserve"> that are orthogonal to S.</w:t>
      </w:r>
      <w:r w:rsidR="008A4615">
        <w:t xml:space="preserve"> </w:t>
      </w:r>
    </w:p>
    <w:p w14:paraId="2130EE3A" w14:textId="444CD30E" w:rsidR="00743A03" w:rsidRDefault="00140F82" w:rsidP="00BA3937">
      <w:pPr>
        <w:ind w:left="720" w:hanging="720"/>
      </w:pPr>
      <w:r w:rsidRPr="00BA3937">
        <w:rPr>
          <w:b/>
          <w:bCs/>
        </w:rPr>
        <w:t>2:15</w:t>
      </w:r>
      <w:r w:rsidR="00BA3937">
        <w:tab/>
      </w:r>
      <w:r>
        <w:t>Did an example where S is the span of two vectors in R</w:t>
      </w:r>
      <w:r w:rsidRPr="0029289A">
        <w:rPr>
          <w:vertAlign w:val="superscript"/>
        </w:rPr>
        <w:t>3</w:t>
      </w:r>
      <w:r>
        <w:t>.</w:t>
      </w:r>
      <w:r w:rsidR="008A4615">
        <w:t xml:space="preserve"> </w:t>
      </w:r>
      <w:r>
        <w:t>Geometrically, we know what S is and what S-perp should be.</w:t>
      </w:r>
      <w:r w:rsidR="008A4615">
        <w:t xml:space="preserve"> </w:t>
      </w:r>
      <w:r>
        <w:t>But how, in general, can we tell if a specific vector is orthogonal to S?</w:t>
      </w:r>
      <w:r w:rsidR="008A4615">
        <w:t xml:space="preserve"> </w:t>
      </w:r>
      <w:r>
        <w:t>This would involve computing infinitely many dot products!</w:t>
      </w:r>
      <w:r w:rsidR="008A4615">
        <w:t xml:space="preserve"> </w:t>
      </w:r>
      <w:r>
        <w:t>Demonstrated how it’s sufficient to simply test the vector against the vectors in a spanning set for the subspace.</w:t>
      </w:r>
      <w:r w:rsidR="008A4615">
        <w:t xml:space="preserve"> </w:t>
      </w:r>
    </w:p>
    <w:p w14:paraId="6207E5B3" w14:textId="75E11D21" w:rsidR="00743A03" w:rsidRDefault="00140F82" w:rsidP="00BA3937">
      <w:pPr>
        <w:ind w:left="720" w:hanging="720"/>
      </w:pPr>
      <w:r w:rsidRPr="00BA3937">
        <w:rPr>
          <w:b/>
          <w:bCs/>
        </w:rPr>
        <w:t>10:40</w:t>
      </w:r>
      <w:r w:rsidR="00BA3937">
        <w:tab/>
      </w:r>
      <w:r>
        <w:t xml:space="preserve">If </w:t>
      </w:r>
      <m:oMath>
        <m:acc>
          <m:accPr>
            <m:chr m:val="⃑"/>
            <m:ctrlPr>
              <w:rPr>
                <w:rFonts w:ascii="Cambria Math" w:hAnsi="Cambria Math"/>
                <w:i/>
              </w:rPr>
            </m:ctrlPr>
          </m:accPr>
          <m:e>
            <m:r>
              <w:rPr>
                <w:rFonts w:ascii="Cambria Math" w:hAnsi="Cambria Math"/>
              </w:rPr>
              <m:t>v</m:t>
            </m:r>
          </m:e>
        </m:acc>
      </m:oMath>
      <w:r>
        <w:t xml:space="preserve"> is orthogonal to S then so is t</w:t>
      </w:r>
      <m:oMath>
        <m:acc>
          <m:accPr>
            <m:chr m:val="⃑"/>
            <m:ctrlPr>
              <w:rPr>
                <w:rFonts w:ascii="Cambria Math" w:hAnsi="Cambria Math"/>
                <w:i/>
              </w:rPr>
            </m:ctrlPr>
          </m:accPr>
          <m:e>
            <m:r>
              <w:rPr>
                <w:rFonts w:ascii="Cambria Math" w:hAnsi="Cambria Math"/>
              </w:rPr>
              <m:t>v</m:t>
            </m:r>
          </m:e>
        </m:acc>
      </m:oMath>
      <w:r>
        <w:t xml:space="preserve"> for every scalar. </w:t>
      </w:r>
    </w:p>
    <w:p w14:paraId="057A0745" w14:textId="7C948AF6" w:rsidR="00743A03" w:rsidRDefault="00140F82" w:rsidP="00BA3937">
      <w:pPr>
        <w:ind w:left="720" w:hanging="720"/>
      </w:pPr>
      <w:r w:rsidRPr="00BA3937">
        <w:rPr>
          <w:b/>
          <w:bCs/>
        </w:rPr>
        <w:t>13:30</w:t>
      </w:r>
      <w:r w:rsidR="00BA3937">
        <w:tab/>
      </w:r>
      <w:r>
        <w:t xml:space="preserve">Stated the theorem that if S is the span of k vectors in </w:t>
      </w:r>
      <w:proofErr w:type="gramStart"/>
      <w:r>
        <w:t>R</w:t>
      </w:r>
      <w:r w:rsidRPr="005F6A55">
        <w:rPr>
          <w:vertAlign w:val="superscript"/>
        </w:rPr>
        <w:t>n</w:t>
      </w:r>
      <w:proofErr w:type="gramEnd"/>
      <w:r>
        <w:t xml:space="preserve"> then </w:t>
      </w:r>
      <m:oMath>
        <m:acc>
          <m:accPr>
            <m:chr m:val="⃑"/>
            <m:ctrlPr>
              <w:rPr>
                <w:rFonts w:ascii="Cambria Math" w:hAnsi="Cambria Math"/>
                <w:i/>
              </w:rPr>
            </m:ctrlPr>
          </m:accPr>
          <m:e>
            <m:r>
              <w:rPr>
                <w:rFonts w:ascii="Cambria Math" w:hAnsi="Cambria Math"/>
              </w:rPr>
              <m:t>v</m:t>
            </m:r>
          </m:e>
        </m:acc>
        <m:r>
          <w:rPr>
            <w:rFonts w:ascii="Cambria Math" w:hAnsi="Cambria Math"/>
          </w:rPr>
          <m:t xml:space="preserve"> </m:t>
        </m:r>
      </m:oMath>
      <w:r>
        <w:t xml:space="preserve">is orthogonal to S if and only if </w:t>
      </w:r>
      <m:oMath>
        <m:acc>
          <m:accPr>
            <m:chr m:val="⃑"/>
            <m:ctrlPr>
              <w:rPr>
                <w:rFonts w:ascii="Cambria Math" w:hAnsi="Cambria Math"/>
                <w:i/>
              </w:rPr>
            </m:ctrlPr>
          </m:accPr>
          <m:e>
            <m:r>
              <w:rPr>
                <w:rFonts w:ascii="Cambria Math" w:hAnsi="Cambria Math"/>
              </w:rPr>
              <m:t>v</m:t>
            </m:r>
          </m:e>
        </m:acc>
      </m:oMath>
      <w:r>
        <w:t xml:space="preserve"> is orthogonal to each of the k vectors in the spanning set.</w:t>
      </w:r>
      <w:r w:rsidR="008A4615">
        <w:t xml:space="preserve"> </w:t>
      </w:r>
      <w:r>
        <w:t>Proved theorem.</w:t>
      </w:r>
      <w:r w:rsidR="008A4615">
        <w:t xml:space="preserve"> </w:t>
      </w:r>
    </w:p>
    <w:p w14:paraId="7B0246A6" w14:textId="1C178FB7" w:rsidR="00743A03" w:rsidRDefault="00140F82" w:rsidP="00BA3937">
      <w:pPr>
        <w:ind w:left="720" w:hanging="720"/>
      </w:pPr>
      <w:r w:rsidRPr="00BA3937">
        <w:rPr>
          <w:b/>
          <w:bCs/>
        </w:rPr>
        <w:t>18:30</w:t>
      </w:r>
      <w:r w:rsidR="00BA3937">
        <w:tab/>
      </w:r>
      <w:r>
        <w:t>Started focusing on S-perp.</w:t>
      </w:r>
      <w:r w:rsidR="008A4615">
        <w:t xml:space="preserve"> </w:t>
      </w:r>
      <w:r>
        <w:t>Found S-perp for the previous example of S.</w:t>
      </w:r>
      <w:r w:rsidR="008A4615">
        <w:t xml:space="preserve"> </w:t>
      </w:r>
      <w:r>
        <w:t>We’ve already found a set of vectors in S-perp.</w:t>
      </w:r>
      <w:r w:rsidR="008A4615">
        <w:t xml:space="preserve"> </w:t>
      </w:r>
      <w:r>
        <w:t>To show that this is all of S-perp, we need to show that every vector in S-perp is in that set of vectors.</w:t>
      </w:r>
      <w:r w:rsidR="000A4555">
        <w:t xml:space="preserve"> </w:t>
      </w:r>
      <w:r>
        <w:t>Showed how to formulate “please find S-perp” as a problem of the form A</w:t>
      </w:r>
      <m:oMath>
        <m:acc>
          <m:accPr>
            <m:chr m:val="⃑"/>
            <m:ctrlPr>
              <w:rPr>
                <w:rFonts w:ascii="Cambria Math" w:hAnsi="Cambria Math"/>
                <w:i/>
              </w:rPr>
            </m:ctrlPr>
          </m:accPr>
          <m:e>
            <m:r>
              <w:rPr>
                <w:rFonts w:ascii="Cambria Math" w:hAnsi="Cambria Math"/>
              </w:rPr>
              <m:t>x</m:t>
            </m:r>
          </m:e>
        </m:acc>
      </m:oMath>
      <w:r>
        <w:t>=</w:t>
      </w:r>
      <m:oMath>
        <m:acc>
          <m:accPr>
            <m:chr m:val="⃑"/>
            <m:ctrlPr>
              <w:rPr>
                <w:rFonts w:ascii="Cambria Math" w:hAnsi="Cambria Math"/>
                <w:i/>
              </w:rPr>
            </m:ctrlPr>
          </m:accPr>
          <m:e>
            <m:r>
              <w:rPr>
                <w:rFonts w:ascii="Cambria Math" w:hAnsi="Cambria Math"/>
              </w:rPr>
              <m:t>0</m:t>
            </m:r>
          </m:e>
        </m:acc>
      </m:oMath>
      <w:r>
        <w:t>.</w:t>
      </w:r>
      <w:r w:rsidR="008A4615">
        <w:t xml:space="preserve"> </w:t>
      </w:r>
      <w:r>
        <w:t>Used this to find S-perp.</w:t>
      </w:r>
      <w:r w:rsidR="008A4615">
        <w:t xml:space="preserve"> </w:t>
      </w:r>
    </w:p>
    <w:p w14:paraId="11100034" w14:textId="69A3F8F9" w:rsidR="00743A03" w:rsidRPr="00BA3937" w:rsidRDefault="00140F82" w:rsidP="00BA3937">
      <w:pPr>
        <w:ind w:left="720" w:hanging="720"/>
      </w:pPr>
      <w:r w:rsidRPr="00BA3937">
        <w:rPr>
          <w:b/>
          <w:bCs/>
        </w:rPr>
        <w:t>27:55</w:t>
      </w:r>
      <w:r w:rsidR="00BA3937">
        <w:tab/>
      </w:r>
      <w:r>
        <w:t>Computed S-perp where S is the span of 4 vectors in R</w:t>
      </w:r>
      <w:r w:rsidRPr="005F6A55">
        <w:rPr>
          <w:vertAlign w:val="superscript"/>
        </w:rPr>
        <w:t>4</w:t>
      </w:r>
      <w:r>
        <w:t>.</w:t>
      </w:r>
      <w:r w:rsidR="008A4615">
        <w:t xml:space="preserve"> </w:t>
      </w:r>
      <w:r>
        <w:t>This is a case where I don’t have geometric intuition about S or S-perp.</w:t>
      </w:r>
      <w:r w:rsidR="008A4615">
        <w:t xml:space="preserve"> </w:t>
      </w:r>
      <w:r>
        <w:t xml:space="preserve">I </w:t>
      </w:r>
      <w:proofErr w:type="gramStart"/>
      <w:r>
        <w:t>have to</w:t>
      </w:r>
      <w:proofErr w:type="gramEnd"/>
      <w:r>
        <w:t xml:space="preserve"> solve the problem algebraically and see what I learn from the process.</w:t>
      </w:r>
      <w:r w:rsidR="008A4615">
        <w:t xml:space="preserve"> </w:t>
      </w:r>
      <w:r>
        <w:t>Reviewed how to formulate “please find S-perp” as a problem of the form A</w:t>
      </w:r>
      <m:oMath>
        <m:acc>
          <m:accPr>
            <m:chr m:val="⃑"/>
            <m:ctrlPr>
              <w:rPr>
                <w:rFonts w:ascii="Cambria Math" w:hAnsi="Cambria Math"/>
                <w:i/>
              </w:rPr>
            </m:ctrlPr>
          </m:accPr>
          <m:e>
            <m:r>
              <w:rPr>
                <w:rFonts w:ascii="Cambria Math" w:hAnsi="Cambria Math"/>
              </w:rPr>
              <m:t>x</m:t>
            </m:r>
          </m:e>
        </m:acc>
      </m:oMath>
      <w:r>
        <w:t>=</w:t>
      </w:r>
      <m:oMath>
        <m:acc>
          <m:accPr>
            <m:chr m:val="⃑"/>
            <m:ctrlPr>
              <w:rPr>
                <w:rFonts w:ascii="Cambria Math" w:hAnsi="Cambria Math"/>
                <w:i/>
              </w:rPr>
            </m:ctrlPr>
          </m:accPr>
          <m:e>
            <m:r>
              <w:rPr>
                <w:rFonts w:ascii="Cambria Math" w:hAnsi="Cambria Math"/>
              </w:rPr>
              <m:t>0</m:t>
            </m:r>
          </m:e>
        </m:acc>
      </m:oMath>
      <w:r>
        <w:t xml:space="preserve"> and found S-perp.</w:t>
      </w:r>
      <w:r w:rsidR="008A4615">
        <w:t xml:space="preserve"> </w:t>
      </w:r>
      <w:r>
        <w:t xml:space="preserve">Note that in the process of finding S-perp, we found a basis for S, we found the dimension of S, we found a </w:t>
      </w:r>
      <w:r>
        <w:lastRenderedPageBreak/>
        <w:t xml:space="preserve">basis for S-perp, and we found the dimension of S-perp and we found that dim(S)+dim(S-perp)=4. </w:t>
      </w:r>
      <w:r w:rsidRPr="00FF3A8C">
        <w:rPr>
          <w:i/>
        </w:rPr>
        <w:t xml:space="preserve">I made a mistake at </w:t>
      </w:r>
      <w:r w:rsidRPr="00DA5BEF">
        <w:rPr>
          <w:b/>
          <w:bCs/>
          <w:i/>
        </w:rPr>
        <w:t>35:00</w:t>
      </w:r>
      <w:r w:rsidRPr="00FF3A8C">
        <w:rPr>
          <w:i/>
        </w:rPr>
        <w:t>!!</w:t>
      </w:r>
      <w:r w:rsidR="008A4615">
        <w:rPr>
          <w:i/>
        </w:rPr>
        <w:t xml:space="preserve"> </w:t>
      </w:r>
      <w:r w:rsidRPr="00FF3A8C">
        <w:rPr>
          <w:i/>
        </w:rPr>
        <w:t>To find</w:t>
      </w:r>
      <w:r w:rsidR="008A4615">
        <w:rPr>
          <w:i/>
        </w:rPr>
        <w:t xml:space="preserve"> </w:t>
      </w:r>
      <w:r w:rsidRPr="00FF3A8C">
        <w:rPr>
          <w:i/>
        </w:rPr>
        <w:t xml:space="preserve">a basis of S, we need a basis for Row(A) because we put the spanning set of </w:t>
      </w:r>
      <w:proofErr w:type="gramStart"/>
      <w:r w:rsidRPr="00FF3A8C">
        <w:rPr>
          <w:i/>
        </w:rPr>
        <w:t>S</w:t>
      </w:r>
      <w:proofErr w:type="gramEnd"/>
      <w:r w:rsidRPr="00FF3A8C">
        <w:rPr>
          <w:i/>
        </w:rPr>
        <w:t xml:space="preserve"> into the rows of A.</w:t>
      </w:r>
      <w:r w:rsidR="008A4615">
        <w:rPr>
          <w:i/>
        </w:rPr>
        <w:t xml:space="preserve"> </w:t>
      </w:r>
      <w:r w:rsidRPr="00FF3A8C">
        <w:rPr>
          <w:i/>
        </w:rPr>
        <w:t>I wrote down a basis for Col(A), not row (A).</w:t>
      </w:r>
      <w:r w:rsidR="008A4615">
        <w:rPr>
          <w:i/>
        </w:rPr>
        <w:t xml:space="preserve"> </w:t>
      </w:r>
      <w:r w:rsidRPr="00FF3A8C">
        <w:rPr>
          <w:i/>
        </w:rPr>
        <w:t>Doh!</w:t>
      </w:r>
      <w:r w:rsidR="008A4615">
        <w:rPr>
          <w:i/>
        </w:rPr>
        <w:t xml:space="preserve"> </w:t>
      </w:r>
    </w:p>
    <w:p w14:paraId="6796543B" w14:textId="009C4A58" w:rsidR="00BA3937" w:rsidRDefault="00140F82" w:rsidP="00BA3937">
      <w:pPr>
        <w:ind w:left="720" w:hanging="720"/>
      </w:pPr>
      <w:r w:rsidRPr="00BA3937">
        <w:rPr>
          <w:b/>
          <w:bCs/>
        </w:rPr>
        <w:t>36:35</w:t>
      </w:r>
      <w:r w:rsidR="00BA3937">
        <w:tab/>
      </w:r>
      <w:r>
        <w:t>Presented a general approach to finding S-perp.</w:t>
      </w:r>
      <w:r w:rsidR="008A4615">
        <w:t xml:space="preserve"> </w:t>
      </w:r>
      <w:r>
        <w:t>Explained why dim(S-perp) = n-rank(A).</w:t>
      </w:r>
      <w:r w:rsidR="008A4615">
        <w:t xml:space="preserve"> </w:t>
      </w:r>
    </w:p>
    <w:p w14:paraId="5BF4EDF0" w14:textId="5293612A" w:rsidR="00BA3937" w:rsidRDefault="00140F82" w:rsidP="00BA3937">
      <w:pPr>
        <w:ind w:left="720" w:hanging="720"/>
      </w:pPr>
      <w:r w:rsidRPr="00BA3937">
        <w:rPr>
          <w:b/>
          <w:bCs/>
        </w:rPr>
        <w:t>39:40</w:t>
      </w:r>
      <w:r w:rsidR="00BA3937">
        <w:tab/>
      </w:r>
      <w:r>
        <w:t>Did example where S is a line in R</w:t>
      </w:r>
      <w:r w:rsidRPr="005F6A55">
        <w:rPr>
          <w:vertAlign w:val="superscript"/>
        </w:rPr>
        <w:t>3</w:t>
      </w:r>
      <w:r>
        <w:t>.</w:t>
      </w:r>
      <w:r w:rsidR="008A4615">
        <w:t xml:space="preserve"> </w:t>
      </w:r>
      <w:r>
        <w:t>Geometrically, expect S-perp to be the plane through the origin orthogonal to the line.</w:t>
      </w:r>
      <w:r w:rsidR="008A4615">
        <w:t xml:space="preserve"> </w:t>
      </w:r>
      <w:r>
        <w:t>Algebraically found S-perp.</w:t>
      </w:r>
      <w:r w:rsidR="008A4615">
        <w:t xml:space="preserve"> </w:t>
      </w:r>
      <w:r w:rsidRPr="00C52822">
        <w:rPr>
          <w:i/>
        </w:rPr>
        <w:t>This is one of those examples that students hate because you end up looking at a matrix with only one row and asking questions about its rank and so forth.</w:t>
      </w:r>
      <w:r w:rsidR="008A4615">
        <w:rPr>
          <w:i/>
        </w:rPr>
        <w:t xml:space="preserve"> </w:t>
      </w:r>
      <w:r w:rsidRPr="00C52822">
        <w:rPr>
          <w:i/>
        </w:rPr>
        <w:t>Make sure you’re comfortable with this!</w:t>
      </w:r>
      <w:r w:rsidR="008A4615">
        <w:rPr>
          <w:i/>
        </w:rPr>
        <w:t xml:space="preserve"> </w:t>
      </w:r>
      <w:r w:rsidRPr="00C52822">
        <w:rPr>
          <w:i/>
        </w:rPr>
        <w:t>Students don’t like matrices with only one row.</w:t>
      </w:r>
      <w:r w:rsidR="008A4615">
        <w:t xml:space="preserve"> </w:t>
      </w:r>
    </w:p>
    <w:p w14:paraId="137E8712" w14:textId="4F6C2180" w:rsidR="00BA3937" w:rsidRDefault="00140F82" w:rsidP="00BA3937">
      <w:pPr>
        <w:ind w:left="720" w:hanging="720"/>
      </w:pPr>
      <w:r w:rsidRPr="00BA3937">
        <w:rPr>
          <w:b/>
          <w:bCs/>
        </w:rPr>
        <w:t>43:30</w:t>
      </w:r>
      <w:r w:rsidR="00BA3937">
        <w:tab/>
      </w:r>
      <w:r>
        <w:t>How to project a vector onto a subspace?</w:t>
      </w:r>
      <w:r w:rsidR="008A4615">
        <w:t xml:space="preserve"> </w:t>
      </w:r>
      <w:r>
        <w:t>We know how to project onto a line, but…</w:t>
      </w:r>
      <w:r w:rsidR="008A4615">
        <w:t xml:space="preserve"> </w:t>
      </w:r>
      <w:r>
        <w:t xml:space="preserve">what if we have a vector </w:t>
      </w:r>
      <m:oMath>
        <m:acc>
          <m:accPr>
            <m:chr m:val="⃑"/>
            <m:ctrlPr>
              <w:rPr>
                <w:rFonts w:ascii="Cambria Math" w:hAnsi="Cambria Math"/>
                <w:i/>
              </w:rPr>
            </m:ctrlPr>
          </m:accPr>
          <m:e>
            <m:r>
              <w:rPr>
                <w:rFonts w:ascii="Cambria Math" w:hAnsi="Cambria Math"/>
              </w:rPr>
              <m:t>x</m:t>
            </m:r>
          </m:e>
        </m:acc>
      </m:oMath>
      <w:r>
        <w:t xml:space="preserve"> and we’d like to write </w:t>
      </w:r>
      <m:oMath>
        <m:acc>
          <m:accPr>
            <m:chr m:val="⃑"/>
            <m:ctrlPr>
              <w:rPr>
                <w:rFonts w:ascii="Cambria Math" w:hAnsi="Cambria Math"/>
                <w:i/>
              </w:rPr>
            </m:ctrlPr>
          </m:accPr>
          <m:e>
            <m:r>
              <w:rPr>
                <w:rFonts w:ascii="Cambria Math" w:hAnsi="Cambria Math"/>
              </w:rPr>
              <m:t>x</m:t>
            </m:r>
          </m:e>
        </m:acc>
      </m:oMath>
      <w:r>
        <w:t xml:space="preserve"> as the sum of two vectors, one in S and the other in S-perp?</w:t>
      </w:r>
      <w:r w:rsidR="008A4615">
        <w:t xml:space="preserve"> </w:t>
      </w:r>
      <w:r>
        <w:t>Explained why we’d like to do this and reminded students that we’ve already done this in R</w:t>
      </w:r>
      <w:r w:rsidRPr="005F6A55">
        <w:rPr>
          <w:vertAlign w:val="superscript"/>
        </w:rPr>
        <w:t>2</w:t>
      </w:r>
      <w:r>
        <w:t xml:space="preserve"> and in R</w:t>
      </w:r>
      <w:r w:rsidRPr="005F6A55">
        <w:rPr>
          <w:vertAlign w:val="superscript"/>
        </w:rPr>
        <w:t>3</w:t>
      </w:r>
      <w:r>
        <w:t>.</w:t>
      </w:r>
      <w:r w:rsidR="008A4615">
        <w:t xml:space="preserve"> </w:t>
      </w:r>
    </w:p>
    <w:p w14:paraId="1CE6FC02" w14:textId="1633DBD8" w:rsidR="00140F82" w:rsidRDefault="00140F82" w:rsidP="00BA3937">
      <w:pPr>
        <w:ind w:left="720" w:hanging="720"/>
      </w:pPr>
      <w:r w:rsidRPr="00BA3937">
        <w:rPr>
          <w:b/>
          <w:bCs/>
        </w:rPr>
        <w:t>46:15</w:t>
      </w:r>
      <w:r w:rsidR="00BA3937">
        <w:tab/>
      </w:r>
      <w:r>
        <w:t>If I have a basis for S, can I write that the projection of</w:t>
      </w:r>
      <w:r w:rsidR="008A4615">
        <w:t xml:space="preserve"> </w:t>
      </w:r>
      <m:oMath>
        <m:acc>
          <m:accPr>
            <m:chr m:val="⃑"/>
            <m:ctrlPr>
              <w:rPr>
                <w:rFonts w:ascii="Cambria Math" w:hAnsi="Cambria Math"/>
                <w:i/>
              </w:rPr>
            </m:ctrlPr>
          </m:accPr>
          <m:e>
            <m:r>
              <w:rPr>
                <w:rFonts w:ascii="Cambria Math" w:hAnsi="Cambria Math"/>
              </w:rPr>
              <m:t>x</m:t>
            </m:r>
          </m:e>
        </m:acc>
      </m:oMath>
      <w:r>
        <w:t xml:space="preserve"> onto S is the sum of the projections of </w:t>
      </w:r>
      <m:oMath>
        <m:acc>
          <m:accPr>
            <m:chr m:val="⃑"/>
            <m:ctrlPr>
              <w:rPr>
                <w:rFonts w:ascii="Cambria Math" w:hAnsi="Cambria Math"/>
                <w:i/>
              </w:rPr>
            </m:ctrlPr>
          </m:accPr>
          <m:e>
            <m:r>
              <w:rPr>
                <w:rFonts w:ascii="Cambria Math" w:hAnsi="Cambria Math"/>
              </w:rPr>
              <m:t>x</m:t>
            </m:r>
          </m:e>
        </m:acc>
      </m:oMath>
      <w:r>
        <w:t xml:space="preserve"> onto each basis vector?</w:t>
      </w:r>
      <w:r w:rsidR="008A4615">
        <w:t xml:space="preserve"> </w:t>
      </w:r>
      <w:r>
        <w:t>NO!</w:t>
      </w:r>
      <w:r w:rsidR="008A4615">
        <w:t xml:space="preserve"> </w:t>
      </w:r>
      <w:r>
        <w:t>It fails if the basis isn’t an orthogonal set of vectors!</w:t>
      </w:r>
      <w:r w:rsidR="000A4555">
        <w:t xml:space="preserve"> </w:t>
      </w:r>
      <w:r>
        <w:t>Now the challenge is: given a basis for S, is there some way to transform this into an orthogonal basis for S?</w:t>
      </w:r>
    </w:p>
    <w:p w14:paraId="46810557" w14:textId="77777777" w:rsidR="00CF0DD6" w:rsidRDefault="00CF0DD6" w:rsidP="00B87A9D"/>
    <w:p w14:paraId="46225096" w14:textId="77777777" w:rsidR="00CF0DD6" w:rsidRDefault="00B87A9D" w:rsidP="00CF0DD6">
      <w:pPr>
        <w:pStyle w:val="Heading2"/>
        <w:rPr>
          <w:rFonts w:hint="eastAsia"/>
        </w:rPr>
      </w:pPr>
      <w:bookmarkStart w:id="41" w:name="_Toc208299245"/>
      <w:r>
        <w:t>Lecture 40: How to project onto a subspace</w:t>
      </w:r>
      <w:bookmarkEnd w:id="41"/>
      <w:r>
        <w:t xml:space="preserve"> </w:t>
      </w:r>
    </w:p>
    <w:p w14:paraId="4BB9D711" w14:textId="4DAC9496" w:rsidR="00B87A9D" w:rsidRDefault="00B87A9D" w:rsidP="00B87A9D">
      <w:r>
        <w:t>Nicholson section 8.1</w:t>
      </w:r>
    </w:p>
    <w:p w14:paraId="798B0B26" w14:textId="77777777" w:rsidR="00423AEC" w:rsidRDefault="00423AEC" w:rsidP="00423AEC">
      <w:r>
        <w:t xml:space="preserve">Watch the video on </w:t>
      </w:r>
      <w:hyperlink r:id="rId91" w:history="1">
        <w:r w:rsidRPr="00BA3937">
          <w:rPr>
            <w:rStyle w:val="Hyperlink"/>
          </w:rPr>
          <w:t>YouTube</w:t>
        </w:r>
      </w:hyperlink>
      <w:r>
        <w:t xml:space="preserve"> or </w:t>
      </w:r>
      <w:hyperlink r:id="rId92" w:history="1">
        <w:r w:rsidRPr="00BA3937">
          <w:rPr>
            <w:rStyle w:val="Hyperlink"/>
          </w:rPr>
          <w:t>MyMedia</w:t>
        </w:r>
      </w:hyperlink>
    </w:p>
    <w:p w14:paraId="6637AE62" w14:textId="77777777" w:rsidR="00423AEC" w:rsidRDefault="00423AEC" w:rsidP="00423AEC">
      <w:r w:rsidRPr="008E5FDF">
        <w:rPr>
          <w:b/>
          <w:bCs/>
        </w:rPr>
        <w:t>Video Duration:</w:t>
      </w:r>
      <w:r>
        <w:t xml:space="preserve"> 48:50</w:t>
      </w:r>
    </w:p>
    <w:p w14:paraId="05B48EB3" w14:textId="77777777" w:rsidR="00D6251F" w:rsidRDefault="00D6251F" w:rsidP="00423AEC">
      <w:pPr>
        <w:pStyle w:val="Heading3"/>
      </w:pPr>
      <w:r w:rsidRPr="008E5FDF">
        <w:t>Video Description:</w:t>
      </w:r>
    </w:p>
    <w:p w14:paraId="49A99BB8" w14:textId="51E4EF33" w:rsidR="00423AEC" w:rsidRDefault="00423AEC" w:rsidP="00423AEC">
      <w:r>
        <w:t xml:space="preserve">Started by reminding students of something from the previous lecture: why finding S-perp is the same as solving a </w:t>
      </w:r>
      <w:r w:rsidRPr="00AE393E">
        <w:t xml:space="preserve">problem </w:t>
      </w:r>
      <w:r>
        <w:t xml:space="preserve">of </w:t>
      </w:r>
      <w:r w:rsidRPr="00AE393E">
        <w:t>the form A</w:t>
      </w:r>
      <m:oMath>
        <m:acc>
          <m:accPr>
            <m:chr m:val="⃑"/>
            <m:ctrlPr>
              <w:rPr>
                <w:rFonts w:ascii="Cambria Math" w:hAnsi="Cambria Math"/>
                <w:i/>
              </w:rPr>
            </m:ctrlPr>
          </m:accPr>
          <m:e>
            <m:r>
              <w:rPr>
                <w:rFonts w:ascii="Cambria Math" w:hAnsi="Cambria Math"/>
              </w:rPr>
              <m:t>x</m:t>
            </m:r>
          </m:e>
        </m:acc>
      </m:oMath>
      <w:r w:rsidRPr="00AE393E">
        <w:t>=</w:t>
      </w:r>
      <m:oMath>
        <m:acc>
          <m:accPr>
            <m:chr m:val="⃑"/>
            <m:ctrlPr>
              <w:rPr>
                <w:rFonts w:ascii="Cambria Math" w:hAnsi="Cambria Math"/>
                <w:i/>
              </w:rPr>
            </m:ctrlPr>
          </m:accPr>
          <m:e>
            <m:r>
              <w:rPr>
                <w:rFonts w:ascii="Cambria Math" w:hAnsi="Cambria Math"/>
              </w:rPr>
              <m:t>0</m:t>
            </m:r>
          </m:e>
        </m:acc>
      </m:oMath>
      <w:r w:rsidRPr="00AE393E">
        <w:t>.</w:t>
      </w:r>
      <w:r w:rsidR="008A4615">
        <w:t xml:space="preserve"> </w:t>
      </w:r>
      <w:r>
        <w:t>Also, what’s cool is that in the process of doing this you get a basis for S for free!</w:t>
      </w:r>
      <w:r w:rsidR="008A4615">
        <w:t xml:space="preserve"> </w:t>
      </w:r>
      <w:r w:rsidRPr="00AE393E">
        <w:t>Fixed</w:t>
      </w:r>
      <w:r>
        <w:t xml:space="preserve"> a mistake I’d made in the previous lecture: one finds a basis for S by taking the row space of A, not the column space of A.</w:t>
      </w:r>
      <w:r w:rsidR="008A4615">
        <w:t xml:space="preserve"> </w:t>
      </w:r>
    </w:p>
    <w:p w14:paraId="0AC7BCE3" w14:textId="5F5D19EC" w:rsidR="00423AEC" w:rsidRDefault="00423AEC" w:rsidP="00423AEC">
      <w:pPr>
        <w:ind w:left="720" w:hanging="720"/>
      </w:pPr>
      <w:r w:rsidRPr="00E65A70">
        <w:rPr>
          <w:b/>
          <w:bCs/>
        </w:rPr>
        <w:t>8:50</w:t>
      </w:r>
      <w:r>
        <w:tab/>
        <w:t>Did another example, this time where S is given as the span of two vectors in R</w:t>
      </w:r>
      <w:r w:rsidRPr="00C120B6">
        <w:rPr>
          <w:vertAlign w:val="superscript"/>
        </w:rPr>
        <w:t>5</w:t>
      </w:r>
      <w:r>
        <w:t>.</w:t>
      </w:r>
      <w:r w:rsidR="008A4615">
        <w:t xml:space="preserve"> </w:t>
      </w:r>
      <w:r>
        <w:t xml:space="preserve">Found S-perp </w:t>
      </w:r>
      <w:proofErr w:type="gramStart"/>
      <w:r>
        <w:t>and also</w:t>
      </w:r>
      <w:proofErr w:type="gramEnd"/>
      <w:r>
        <w:t xml:space="preserve"> found a basis for S.</w:t>
      </w:r>
      <w:r w:rsidR="008A4615">
        <w:t xml:space="preserve"> </w:t>
      </w:r>
    </w:p>
    <w:p w14:paraId="2BA5F82E" w14:textId="024DFAB4" w:rsidR="00423AEC" w:rsidRDefault="00423AEC" w:rsidP="00423AEC">
      <w:pPr>
        <w:ind w:left="720" w:hanging="720"/>
      </w:pPr>
      <w:r w:rsidRPr="00E65A70">
        <w:rPr>
          <w:b/>
          <w:bCs/>
        </w:rPr>
        <w:t>16:40</w:t>
      </w:r>
      <w:r>
        <w:tab/>
        <w:t xml:space="preserve">Stated that if S is a subspace of </w:t>
      </w:r>
      <w:proofErr w:type="gramStart"/>
      <w:r>
        <w:t>R</w:t>
      </w:r>
      <w:r w:rsidRPr="005F6A55">
        <w:rPr>
          <w:vertAlign w:val="superscript"/>
        </w:rPr>
        <w:t>n</w:t>
      </w:r>
      <w:proofErr w:type="gramEnd"/>
      <w:r>
        <w:t xml:space="preserve"> then dim(S)+dim(S-</w:t>
      </w:r>
      <w:proofErr w:type="gramStart"/>
      <w:r>
        <w:t>perp)=</w:t>
      </w:r>
      <w:proofErr w:type="gramEnd"/>
      <w:r>
        <w:t>n.</w:t>
      </w:r>
      <w:r w:rsidR="008A4615">
        <w:t xml:space="preserve"> </w:t>
      </w:r>
    </w:p>
    <w:p w14:paraId="192EBA88" w14:textId="794B180F" w:rsidR="00423AEC" w:rsidRDefault="00423AEC" w:rsidP="00423AEC">
      <w:pPr>
        <w:ind w:left="720" w:hanging="720"/>
      </w:pPr>
      <w:r w:rsidRPr="00E65A70">
        <w:rPr>
          <w:b/>
          <w:bCs/>
        </w:rPr>
        <w:t>17:35</w:t>
      </w:r>
      <w:r>
        <w:tab/>
        <w:t>Started discussion of projecting a vector onto a subspace.</w:t>
      </w:r>
      <w:r w:rsidR="008A4615">
        <w:t xml:space="preserve"> </w:t>
      </w:r>
    </w:p>
    <w:p w14:paraId="30B6A143" w14:textId="04977EA5" w:rsidR="00423AEC" w:rsidRDefault="00423AEC" w:rsidP="00423AEC">
      <w:pPr>
        <w:ind w:left="720" w:hanging="720"/>
      </w:pPr>
      <w:r w:rsidRPr="00E65A70">
        <w:rPr>
          <w:b/>
          <w:bCs/>
        </w:rPr>
        <w:t>18:45</w:t>
      </w:r>
      <w:r>
        <w:tab/>
        <w:t>Reviewed how it works in R</w:t>
      </w:r>
      <w:r w:rsidRPr="005F6A55">
        <w:rPr>
          <w:vertAlign w:val="superscript"/>
        </w:rPr>
        <w:t>2</w:t>
      </w:r>
      <w:r>
        <w:t>.</w:t>
      </w:r>
      <w:r w:rsidR="008A4615">
        <w:t xml:space="preserve"> </w:t>
      </w:r>
      <w:proofErr w:type="spellStart"/>
      <w:r>
        <w:t>Proj_</w:t>
      </w:r>
      <w:proofErr w:type="gramStart"/>
      <w:r>
        <w:t>S</w:t>
      </w:r>
      <w:proofErr w:type="spellEnd"/>
      <w:r>
        <w:t>(</w:t>
      </w:r>
      <w:proofErr w:type="gramEnd"/>
      <m:oMath>
        <m:acc>
          <m:accPr>
            <m:chr m:val="⃑"/>
            <m:ctrlPr>
              <w:rPr>
                <w:rFonts w:ascii="Cambria Math" w:hAnsi="Cambria Math"/>
                <w:i/>
              </w:rPr>
            </m:ctrlPr>
          </m:accPr>
          <m:e>
            <m:r>
              <w:rPr>
                <w:rFonts w:ascii="Cambria Math" w:hAnsi="Cambria Math"/>
              </w:rPr>
              <m:t>x</m:t>
            </m:r>
          </m:e>
        </m:acc>
      </m:oMath>
      <w:r>
        <w:t xml:space="preserve">) is defined to be the vector </w:t>
      </w:r>
      <m:oMath>
        <m:acc>
          <m:accPr>
            <m:chr m:val="⃑"/>
            <m:ctrlPr>
              <w:rPr>
                <w:rFonts w:ascii="Cambria Math" w:hAnsi="Cambria Math"/>
                <w:i/>
              </w:rPr>
            </m:ctrlPr>
          </m:accPr>
          <m:e>
            <m:r>
              <w:rPr>
                <w:rFonts w:ascii="Cambria Math" w:hAnsi="Cambria Math"/>
              </w:rPr>
              <m:t>s0</m:t>
            </m:r>
          </m:e>
        </m:acc>
      </m:oMath>
      <w:r>
        <w:t xml:space="preserve"> in S that is the closest to </w:t>
      </w:r>
      <m:oMath>
        <m:acc>
          <m:accPr>
            <m:chr m:val="⃑"/>
            <m:ctrlPr>
              <w:rPr>
                <w:rFonts w:ascii="Cambria Math" w:hAnsi="Cambria Math"/>
                <w:i/>
              </w:rPr>
            </m:ctrlPr>
          </m:accPr>
          <m:e>
            <m:r>
              <w:rPr>
                <w:rFonts w:ascii="Cambria Math" w:hAnsi="Cambria Math"/>
              </w:rPr>
              <m:t>x</m:t>
            </m:r>
          </m:e>
        </m:acc>
      </m:oMath>
      <w:r>
        <w:t>.</w:t>
      </w:r>
      <w:r w:rsidR="008A4615">
        <w:t xml:space="preserve"> </w:t>
      </w:r>
      <w:r>
        <w:t xml:space="preserve">In general, how do we find this vector </w:t>
      </w:r>
      <m:oMath>
        <m:acc>
          <m:accPr>
            <m:chr m:val="⃑"/>
            <m:ctrlPr>
              <w:rPr>
                <w:rFonts w:ascii="Cambria Math" w:hAnsi="Cambria Math"/>
                <w:i/>
              </w:rPr>
            </m:ctrlPr>
          </m:accPr>
          <m:e>
            <m:r>
              <w:rPr>
                <w:rFonts w:ascii="Cambria Math" w:hAnsi="Cambria Math"/>
              </w:rPr>
              <m:t>s0</m:t>
            </m:r>
          </m:e>
        </m:acc>
      </m:oMath>
      <w:r>
        <w:t>?</w:t>
      </w:r>
      <w:r w:rsidR="008A4615">
        <w:t xml:space="preserve"> </w:t>
      </w:r>
    </w:p>
    <w:p w14:paraId="69556778" w14:textId="6C32CB2E" w:rsidR="00423AEC" w:rsidRDefault="00423AEC" w:rsidP="00423AEC">
      <w:pPr>
        <w:ind w:left="720" w:hanging="720"/>
      </w:pPr>
      <w:r w:rsidRPr="00E65A70">
        <w:rPr>
          <w:b/>
          <w:bCs/>
        </w:rPr>
        <w:lastRenderedPageBreak/>
        <w:t>23:10</w:t>
      </w:r>
      <w:r>
        <w:tab/>
        <w:t xml:space="preserve">Stated and proved the theorem “If </w:t>
      </w:r>
      <m:oMath>
        <m:acc>
          <m:accPr>
            <m:chr m:val="⃑"/>
            <m:ctrlPr>
              <w:rPr>
                <w:rFonts w:ascii="Cambria Math" w:hAnsi="Cambria Math"/>
                <w:i/>
              </w:rPr>
            </m:ctrlPr>
          </m:accPr>
          <m:e>
            <m:r>
              <w:rPr>
                <w:rFonts w:ascii="Cambria Math" w:hAnsi="Cambria Math"/>
              </w:rPr>
              <m:t>s0</m:t>
            </m:r>
          </m:e>
        </m:acc>
      </m:oMath>
      <w:r>
        <w:t xml:space="preserve"> is in S and if</w:t>
      </w:r>
      <w:r w:rsidR="008A4615">
        <w:t xml:space="preserve"> </w:t>
      </w:r>
      <m:oMath>
        <m:acc>
          <m:accPr>
            <m:chr m:val="⃑"/>
            <m:ctrlPr>
              <w:rPr>
                <w:rFonts w:ascii="Cambria Math" w:hAnsi="Cambria Math"/>
                <w:i/>
              </w:rPr>
            </m:ctrlPr>
          </m:accPr>
          <m:e>
            <m:r>
              <w:rPr>
                <w:rFonts w:ascii="Cambria Math" w:hAnsi="Cambria Math"/>
              </w:rPr>
              <m:t>x</m:t>
            </m:r>
          </m:e>
        </m:acc>
      </m:oMath>
      <w:r>
        <w:t xml:space="preserve"> -</w:t>
      </w:r>
      <m:oMath>
        <m:acc>
          <m:accPr>
            <m:chr m:val="⃑"/>
            <m:ctrlPr>
              <w:rPr>
                <w:rFonts w:ascii="Cambria Math" w:hAnsi="Cambria Math"/>
                <w:i/>
              </w:rPr>
            </m:ctrlPr>
          </m:accPr>
          <m:e>
            <m:r>
              <w:rPr>
                <w:rFonts w:ascii="Cambria Math" w:hAnsi="Cambria Math"/>
              </w:rPr>
              <m:t>s0</m:t>
            </m:r>
          </m:e>
        </m:acc>
      </m:oMath>
      <w:r>
        <w:t xml:space="preserve"> is orthogonal to S then </w:t>
      </w:r>
      <m:oMath>
        <m:acc>
          <m:accPr>
            <m:chr m:val="⃑"/>
            <m:ctrlPr>
              <w:rPr>
                <w:rFonts w:ascii="Cambria Math" w:hAnsi="Cambria Math"/>
                <w:i/>
              </w:rPr>
            </m:ctrlPr>
          </m:accPr>
          <m:e>
            <m:r>
              <w:rPr>
                <w:rFonts w:ascii="Cambria Math" w:hAnsi="Cambria Math"/>
              </w:rPr>
              <m:t>s0</m:t>
            </m:r>
          </m:e>
        </m:acc>
      </m:oMath>
      <w:r>
        <w:t xml:space="preserve"> is the vector in S that is the closest to </w:t>
      </w:r>
      <m:oMath>
        <m:acc>
          <m:accPr>
            <m:chr m:val="⃑"/>
            <m:ctrlPr>
              <w:rPr>
                <w:rFonts w:ascii="Cambria Math" w:hAnsi="Cambria Math"/>
                <w:i/>
              </w:rPr>
            </m:ctrlPr>
          </m:accPr>
          <m:e>
            <m:r>
              <w:rPr>
                <w:rFonts w:ascii="Cambria Math" w:hAnsi="Cambria Math"/>
              </w:rPr>
              <m:t>x</m:t>
            </m:r>
          </m:e>
        </m:acc>
      </m:oMath>
      <w:r>
        <w:t>.”</w:t>
      </w:r>
      <w:r w:rsidR="008A4615">
        <w:t xml:space="preserve"> </w:t>
      </w:r>
      <w:r>
        <w:t xml:space="preserve">This theorem gives us a way to find </w:t>
      </w:r>
      <w:proofErr w:type="spellStart"/>
      <w:r>
        <w:t>Proj_</w:t>
      </w:r>
      <w:proofErr w:type="gramStart"/>
      <w:r>
        <w:t>S</w:t>
      </w:r>
      <w:proofErr w:type="spellEnd"/>
      <w:r>
        <w:t>(</w:t>
      </w:r>
      <w:proofErr w:type="gramEnd"/>
      <m:oMath>
        <m:acc>
          <m:accPr>
            <m:chr m:val="⃑"/>
            <m:ctrlPr>
              <w:rPr>
                <w:rFonts w:ascii="Cambria Math" w:hAnsi="Cambria Math"/>
                <w:i/>
              </w:rPr>
            </m:ctrlPr>
          </m:accPr>
          <m:e>
            <m:r>
              <w:rPr>
                <w:rFonts w:ascii="Cambria Math" w:hAnsi="Cambria Math"/>
              </w:rPr>
              <m:t>x</m:t>
            </m:r>
          </m:e>
        </m:acc>
      </m:oMath>
      <w:r>
        <w:t>)!</w:t>
      </w:r>
      <w:r w:rsidR="008A4615">
        <w:t xml:space="preserve"> </w:t>
      </w:r>
    </w:p>
    <w:p w14:paraId="0C6F6886" w14:textId="42E23CB6" w:rsidR="00423AEC" w:rsidRDefault="00423AEC" w:rsidP="00423AEC">
      <w:pPr>
        <w:ind w:left="720" w:hanging="720"/>
      </w:pPr>
      <w:r w:rsidRPr="00E65A70">
        <w:rPr>
          <w:b/>
          <w:bCs/>
        </w:rPr>
        <w:t>33:10</w:t>
      </w:r>
      <w:r>
        <w:tab/>
        <w:t>Did an example where S is the span of two vectors in R</w:t>
      </w:r>
      <w:r w:rsidRPr="005F6A55">
        <w:rPr>
          <w:vertAlign w:val="superscript"/>
        </w:rPr>
        <w:t>4</w:t>
      </w:r>
      <w:r>
        <w:t>.</w:t>
      </w:r>
      <w:r w:rsidR="008A4615">
        <w:t xml:space="preserve"> </w:t>
      </w:r>
      <w:r>
        <w:t>Projected a specific vector onto S.</w:t>
      </w:r>
      <w:r w:rsidR="008A4615">
        <w:t xml:space="preserve"> </w:t>
      </w:r>
      <w:r>
        <w:t>Presented two different ways to find this projection: a fast way and a slow way.</w:t>
      </w:r>
      <w:r w:rsidR="008A4615">
        <w:t xml:space="preserve"> </w:t>
      </w:r>
      <w:r w:rsidRPr="00663908">
        <w:rPr>
          <w:i/>
        </w:rPr>
        <w:t xml:space="preserve">The slow way will turn out to be useful for something else, so don’t completely ignore it. </w:t>
      </w:r>
      <w:r w:rsidRPr="00663908">
        <w:rPr>
          <w:rFonts w:ascii="Wingdings" w:hAnsi="Wingdings" w:cs="Wingdings"/>
        </w:rPr>
        <w:t>J</w:t>
      </w:r>
      <w:r w:rsidR="008A4615">
        <w:t xml:space="preserve"> </w:t>
      </w:r>
      <w:r>
        <w:t>The fast way involves finding an orthogonal basis for S, projecting onto each basis vector, and adding up the projections.</w:t>
      </w:r>
      <w:r w:rsidR="008A4615">
        <w:t xml:space="preserve"> </w:t>
      </w:r>
      <w:r>
        <w:t>Which is great, if you have a way of finding an orthogonal basis for S.</w:t>
      </w:r>
      <w:r w:rsidR="008A4615">
        <w:t xml:space="preserve"> </w:t>
      </w:r>
    </w:p>
    <w:p w14:paraId="05DAF5B0" w14:textId="77777777" w:rsidR="00CF0DD6" w:rsidRDefault="00CF0DD6" w:rsidP="00B87A9D"/>
    <w:p w14:paraId="50735ACF" w14:textId="77777777" w:rsidR="00CF0DD6" w:rsidRDefault="00B87A9D" w:rsidP="00CF0DD6">
      <w:pPr>
        <w:pStyle w:val="Heading2"/>
        <w:rPr>
          <w:rFonts w:hint="eastAsia"/>
        </w:rPr>
      </w:pPr>
      <w:bookmarkStart w:id="42" w:name="_Toc208299246"/>
      <w:r>
        <w:t>Lecture 41: Introduction to the Gram-Schmidt process</w:t>
      </w:r>
      <w:bookmarkEnd w:id="42"/>
      <w:r>
        <w:t xml:space="preserve"> </w:t>
      </w:r>
    </w:p>
    <w:p w14:paraId="337C8822" w14:textId="2701A25C" w:rsidR="00B87A9D" w:rsidRDefault="00B87A9D" w:rsidP="00B87A9D">
      <w:r>
        <w:t>Nicholson Section 8.1</w:t>
      </w:r>
    </w:p>
    <w:p w14:paraId="58FF5C52" w14:textId="6BC54806" w:rsidR="00D6251F" w:rsidRDefault="00D6251F" w:rsidP="00D6251F">
      <w:r>
        <w:t xml:space="preserve">Watch the video on </w:t>
      </w:r>
      <w:hyperlink r:id="rId93" w:history="1">
        <w:r w:rsidR="00B3558D" w:rsidRPr="00BA3937">
          <w:rPr>
            <w:rStyle w:val="Hyperlink"/>
          </w:rPr>
          <w:t>YouTube</w:t>
        </w:r>
      </w:hyperlink>
      <w:r>
        <w:t xml:space="preserve"> or </w:t>
      </w:r>
      <w:hyperlink r:id="rId94" w:history="1">
        <w:r w:rsidRPr="00BA3937">
          <w:rPr>
            <w:rStyle w:val="Hyperlink"/>
          </w:rPr>
          <w:t>MyMedia</w:t>
        </w:r>
      </w:hyperlink>
    </w:p>
    <w:p w14:paraId="57859FF6" w14:textId="56EB5040" w:rsidR="00D6251F" w:rsidRDefault="00D6251F" w:rsidP="00D6251F">
      <w:r w:rsidRPr="008E5FDF">
        <w:rPr>
          <w:b/>
          <w:bCs/>
        </w:rPr>
        <w:t>Video Duration:</w:t>
      </w:r>
      <w:r>
        <w:t xml:space="preserve"> </w:t>
      </w:r>
      <w:r w:rsidR="00BA3937">
        <w:t>4</w:t>
      </w:r>
      <w:r w:rsidR="00423AEC">
        <w:t>7</w:t>
      </w:r>
      <w:r w:rsidR="00BA3937">
        <w:t>:5</w:t>
      </w:r>
      <w:r w:rsidR="00423AEC">
        <w:t>3</w:t>
      </w:r>
    </w:p>
    <w:p w14:paraId="3C5688F8" w14:textId="77777777" w:rsidR="00D6251F" w:rsidRDefault="00D6251F" w:rsidP="00E14EE0">
      <w:pPr>
        <w:pStyle w:val="Heading3"/>
      </w:pPr>
      <w:r w:rsidRPr="008E5FDF">
        <w:t>Video Description:</w:t>
      </w:r>
    </w:p>
    <w:p w14:paraId="053FC7B0" w14:textId="47C9915D" w:rsidR="004263F8" w:rsidRDefault="005573EE" w:rsidP="005573EE">
      <w:r>
        <w:t xml:space="preserve">Started class with a “why do we care about projections?” word problem </w:t>
      </w:r>
      <w:r w:rsidR="000A4555">
        <w:t>-</w:t>
      </w:r>
      <w:r>
        <w:t xml:space="preserve"> how much powdered milk, KD, and Gatorade should you take backpacking </w:t>
      </w:r>
      <w:proofErr w:type="gramStart"/>
      <w:r>
        <w:t>so as to</w:t>
      </w:r>
      <w:proofErr w:type="gramEnd"/>
      <w:r>
        <w:t xml:space="preserve"> most-closely satisfy the daily required diet.</w:t>
      </w:r>
      <w:r w:rsidR="008A4615">
        <w:t xml:space="preserve"> </w:t>
      </w:r>
    </w:p>
    <w:p w14:paraId="7AD6E07F" w14:textId="5CADE0F9" w:rsidR="00DB72EF" w:rsidRDefault="005573EE" w:rsidP="00DB72EF">
      <w:pPr>
        <w:ind w:left="720" w:hanging="720"/>
      </w:pPr>
      <w:r w:rsidRPr="00DB72EF">
        <w:rPr>
          <w:b/>
          <w:bCs/>
        </w:rPr>
        <w:t>11:30</w:t>
      </w:r>
      <w:r w:rsidR="00DB72EF">
        <w:tab/>
      </w:r>
      <w:r>
        <w:t>Reviewed that there were two different ways of projecting a vector onto a subspace and it’s super-easy if you happen to have an orthogonal basis for the subspace.</w:t>
      </w:r>
      <w:r w:rsidR="008A4615">
        <w:t xml:space="preserve"> </w:t>
      </w:r>
    </w:p>
    <w:p w14:paraId="6EA37086" w14:textId="47AC0972" w:rsidR="00DB72EF" w:rsidRDefault="005573EE" w:rsidP="00DB72EF">
      <w:pPr>
        <w:ind w:left="720" w:hanging="720"/>
      </w:pPr>
      <w:r w:rsidRPr="00DB72EF">
        <w:rPr>
          <w:b/>
          <w:bCs/>
        </w:rPr>
        <w:t>14:00</w:t>
      </w:r>
      <w:r w:rsidR="00DB72EF">
        <w:rPr>
          <w:b/>
          <w:bCs/>
        </w:rPr>
        <w:tab/>
      </w:r>
      <w:r w:rsidR="00DB72EF">
        <w:t>W</w:t>
      </w:r>
      <w:r>
        <w:t>hat if you have an orthonormal basis for the subspace?</w:t>
      </w:r>
      <w:r w:rsidR="008A4615">
        <w:t xml:space="preserve"> </w:t>
      </w:r>
      <w:r>
        <w:t xml:space="preserve">This makes the formula for the projection </w:t>
      </w:r>
      <w:proofErr w:type="gramStart"/>
      <w:r>
        <w:t>prettier</w:t>
      </w:r>
      <w:proofErr w:type="gramEnd"/>
      <w:r>
        <w:t xml:space="preserve"> but it makes the vectors in the orthonormal basis look uglier.</w:t>
      </w:r>
      <w:r w:rsidR="008A4615">
        <w:t xml:space="preserve"> </w:t>
      </w:r>
    </w:p>
    <w:p w14:paraId="73CCAAB3" w14:textId="7C3FE880" w:rsidR="00DB72EF" w:rsidRDefault="005573EE" w:rsidP="00DB72EF">
      <w:pPr>
        <w:ind w:left="720" w:hanging="720"/>
      </w:pPr>
      <w:r w:rsidRPr="00DB72EF">
        <w:rPr>
          <w:b/>
          <w:bCs/>
        </w:rPr>
        <w:t>19:45</w:t>
      </w:r>
      <w:r w:rsidR="00DB72EF">
        <w:tab/>
      </w:r>
      <w:r>
        <w:t>Given a basis, how can we create an orthogonal basis from it?</w:t>
      </w:r>
      <w:r w:rsidR="008A4615">
        <w:t xml:space="preserve"> </w:t>
      </w:r>
      <w:r>
        <w:t>I started with a simple example of two vectors in R</w:t>
      </w:r>
      <w:r w:rsidRPr="005F6A55">
        <w:rPr>
          <w:vertAlign w:val="superscript"/>
        </w:rPr>
        <w:t>2</w:t>
      </w:r>
      <w:r>
        <w:t>.</w:t>
      </w:r>
      <w:r w:rsidR="008A4615">
        <w:t xml:space="preserve"> </w:t>
      </w:r>
    </w:p>
    <w:p w14:paraId="392D56FB" w14:textId="798CD196" w:rsidR="00DB72EF" w:rsidRDefault="005573EE" w:rsidP="00DB72EF">
      <w:pPr>
        <w:ind w:left="720" w:hanging="720"/>
      </w:pPr>
      <w:r w:rsidRPr="00DB72EF">
        <w:rPr>
          <w:b/>
          <w:bCs/>
        </w:rPr>
        <w:t>25:00</w:t>
      </w:r>
      <w:r w:rsidR="00DB72EF">
        <w:tab/>
        <w:t>W</w:t>
      </w:r>
      <w:r>
        <w:t>hat would have happened if I’d done that example but handled the vectors in different order?</w:t>
      </w:r>
      <w:r w:rsidR="008A4615">
        <w:t xml:space="preserve"> </w:t>
      </w:r>
    </w:p>
    <w:p w14:paraId="02A78766" w14:textId="3AC77F9F" w:rsidR="00DB72EF" w:rsidRDefault="005573EE" w:rsidP="00DB72EF">
      <w:pPr>
        <w:ind w:left="720" w:hanging="720"/>
      </w:pPr>
      <w:r w:rsidRPr="00DB72EF">
        <w:rPr>
          <w:b/>
          <w:bCs/>
        </w:rPr>
        <w:t>29:00</w:t>
      </w:r>
      <w:r w:rsidR="00DB72EF">
        <w:tab/>
      </w:r>
      <w:r>
        <w:t>Considered S the span of three vectors in R</w:t>
      </w:r>
      <w:r w:rsidRPr="005F6A55">
        <w:rPr>
          <w:vertAlign w:val="superscript"/>
        </w:rPr>
        <w:t>3</w:t>
      </w:r>
      <w:r>
        <w:t>.</w:t>
      </w:r>
      <w:r w:rsidR="008A4615">
        <w:t xml:space="preserve"> </w:t>
      </w:r>
      <w:r>
        <w:t>I’d like to find an orthogonal basis for S.</w:t>
      </w:r>
      <w:r w:rsidR="008A4615">
        <w:t xml:space="preserve"> </w:t>
      </w:r>
      <w:r>
        <w:t>But at this point I don’t even have a basis for S!</w:t>
      </w:r>
      <w:r w:rsidR="008A4615">
        <w:t xml:space="preserve"> </w:t>
      </w:r>
      <w:r>
        <w:t>The good news: applying the procedure to a spanning set for S will produce an orthogonal basis for S (and we can then determine the dimension of S).</w:t>
      </w:r>
      <w:r w:rsidR="008A4615">
        <w:t xml:space="preserve"> </w:t>
      </w:r>
      <w:r>
        <w:t xml:space="preserve">In this </w:t>
      </w:r>
      <w:proofErr w:type="gramStart"/>
      <w:r>
        <w:t>particular example</w:t>
      </w:r>
      <w:proofErr w:type="gramEnd"/>
      <w:r>
        <w:t>, it turns out that the original spanning set was a basis for S.</w:t>
      </w:r>
      <w:r w:rsidR="008A4615">
        <w:t xml:space="preserve"> </w:t>
      </w:r>
    </w:p>
    <w:p w14:paraId="15F3C019" w14:textId="6CA62443" w:rsidR="00DB72EF" w:rsidRDefault="005573EE" w:rsidP="00DB72EF">
      <w:pPr>
        <w:ind w:left="720" w:hanging="720"/>
      </w:pPr>
      <w:r w:rsidRPr="00E14EE0">
        <w:rPr>
          <w:b/>
          <w:bCs/>
        </w:rPr>
        <w:t>42:15</w:t>
      </w:r>
      <w:r w:rsidR="00E14EE0">
        <w:tab/>
      </w:r>
      <w:r>
        <w:t>I know that S = span of the given vectors because this is how I was given S.</w:t>
      </w:r>
      <w:r w:rsidR="008A4615">
        <w:t xml:space="preserve"> </w:t>
      </w:r>
      <w:r>
        <w:t>I then did a bunch of stuff to the spanning set.</w:t>
      </w:r>
      <w:r w:rsidR="008A4615">
        <w:t xml:space="preserve"> </w:t>
      </w:r>
      <w:r>
        <w:t>How do I know that the final set of vectors spans S?</w:t>
      </w:r>
      <w:r w:rsidR="008A4615">
        <w:t xml:space="preserve"> </w:t>
      </w:r>
      <w:r>
        <w:t>How do I know that I didn’t mess anything up?</w:t>
      </w:r>
      <w:r w:rsidR="008A4615">
        <w:t xml:space="preserve"> </w:t>
      </w:r>
      <w:r>
        <w:rPr>
          <w:i/>
        </w:rPr>
        <w:t>I raised this question but didn’t answer it.</w:t>
      </w:r>
      <w:r w:rsidR="008A4615">
        <w:t xml:space="preserve"> </w:t>
      </w:r>
    </w:p>
    <w:p w14:paraId="5FD7670C" w14:textId="2F47E029" w:rsidR="005573EE" w:rsidRPr="009452E2" w:rsidRDefault="005573EE" w:rsidP="00DB72EF">
      <w:pPr>
        <w:ind w:left="720" w:hanging="720"/>
      </w:pPr>
      <w:r w:rsidRPr="00E14EE0">
        <w:rPr>
          <w:b/>
          <w:bCs/>
        </w:rPr>
        <w:t>43:15</w:t>
      </w:r>
      <w:r w:rsidR="00E14EE0">
        <w:tab/>
      </w:r>
      <w:r>
        <w:t xml:space="preserve">Did another example where S is the span of three </w:t>
      </w:r>
      <w:proofErr w:type="gramStart"/>
      <w:r>
        <w:t>vectors</w:t>
      </w:r>
      <w:proofErr w:type="gramEnd"/>
      <w:r>
        <w:t xml:space="preserve"> and I sought an orthogonal set of vectors that spans S.</w:t>
      </w:r>
      <w:r w:rsidR="008A4615">
        <w:t xml:space="preserve"> </w:t>
      </w:r>
    </w:p>
    <w:p w14:paraId="1701313E" w14:textId="77777777" w:rsidR="00CF0DD6" w:rsidRDefault="00CF0DD6" w:rsidP="00B87A9D"/>
    <w:p w14:paraId="5B3ECF33" w14:textId="77777777" w:rsidR="00CF0DD6" w:rsidRDefault="00B87A9D" w:rsidP="00CF0DD6">
      <w:pPr>
        <w:pStyle w:val="Heading2"/>
        <w:rPr>
          <w:rFonts w:hint="eastAsia"/>
        </w:rPr>
      </w:pPr>
      <w:bookmarkStart w:id="43" w:name="_Toc208299247"/>
      <w:r>
        <w:t>Lecture 42: Finishing up the Gram-Schmidt process</w:t>
      </w:r>
      <w:bookmarkEnd w:id="43"/>
      <w:r>
        <w:t xml:space="preserve"> </w:t>
      </w:r>
    </w:p>
    <w:p w14:paraId="4B7F5BD7" w14:textId="1BC71D34" w:rsidR="00B87A9D" w:rsidRDefault="00B87A9D" w:rsidP="00B87A9D">
      <w:r>
        <w:t>Nicholson Section 8.1</w:t>
      </w:r>
    </w:p>
    <w:p w14:paraId="4410E5D9" w14:textId="610C102D" w:rsidR="00D6251F" w:rsidRDefault="00D6251F" w:rsidP="00D6251F">
      <w:r>
        <w:t xml:space="preserve">Watch the video on </w:t>
      </w:r>
      <w:hyperlink r:id="rId95" w:history="1">
        <w:r w:rsidR="00B3558D" w:rsidRPr="00E14EE0">
          <w:rPr>
            <w:rStyle w:val="Hyperlink"/>
          </w:rPr>
          <w:t>YouTube</w:t>
        </w:r>
      </w:hyperlink>
      <w:r>
        <w:t xml:space="preserve"> or </w:t>
      </w:r>
      <w:hyperlink r:id="rId96" w:history="1">
        <w:r w:rsidRPr="00E14EE0">
          <w:rPr>
            <w:rStyle w:val="Hyperlink"/>
          </w:rPr>
          <w:t>MyMedia</w:t>
        </w:r>
      </w:hyperlink>
    </w:p>
    <w:p w14:paraId="574EA09B" w14:textId="5ACF4DA7" w:rsidR="00D6251F" w:rsidRDefault="00D6251F" w:rsidP="00D6251F">
      <w:r w:rsidRPr="008E5FDF">
        <w:rPr>
          <w:b/>
          <w:bCs/>
        </w:rPr>
        <w:t>Video Duration:</w:t>
      </w:r>
      <w:r>
        <w:t xml:space="preserve"> </w:t>
      </w:r>
      <w:r w:rsidR="00E14EE0">
        <w:t>35:36</w:t>
      </w:r>
    </w:p>
    <w:p w14:paraId="7E742DED" w14:textId="77777777" w:rsidR="00D6251F" w:rsidRDefault="00D6251F" w:rsidP="00536A1D">
      <w:pPr>
        <w:pStyle w:val="Heading3"/>
      </w:pPr>
      <w:r w:rsidRPr="008E5FDF">
        <w:t>Video Description:</w:t>
      </w:r>
    </w:p>
    <w:p w14:paraId="6DDC12A8" w14:textId="1981C757" w:rsidR="00A4712F" w:rsidRDefault="00073F35" w:rsidP="00073F35">
      <w:r>
        <w:t>Reviewed the Gram-Schmidt process.</w:t>
      </w:r>
      <w:r w:rsidR="008A4615">
        <w:t xml:space="preserve"> </w:t>
      </w:r>
      <w:r>
        <w:t>This time I wrote the process in terms of projecting onto subspaces and subtracting off those projections.</w:t>
      </w:r>
      <w:r w:rsidR="008A4615">
        <w:t xml:space="preserve"> </w:t>
      </w:r>
    </w:p>
    <w:p w14:paraId="4C51838F" w14:textId="1277B9AD" w:rsidR="00A4712F" w:rsidRDefault="00073F35" w:rsidP="0088071A">
      <w:pPr>
        <w:ind w:left="720" w:hanging="720"/>
      </w:pPr>
      <w:r w:rsidRPr="00536A1D">
        <w:rPr>
          <w:b/>
          <w:bCs/>
        </w:rPr>
        <w:t>10:20</w:t>
      </w:r>
      <w:r w:rsidR="00BF19BE">
        <w:tab/>
      </w:r>
      <w:r>
        <w:t>Did Gram-Schmidt to a set of six vectors in R</w:t>
      </w:r>
      <w:r w:rsidRPr="005F6A55">
        <w:rPr>
          <w:vertAlign w:val="superscript"/>
        </w:rPr>
        <w:t>5</w:t>
      </w:r>
      <w:r>
        <w:t>, they span a subspace S.</w:t>
      </w:r>
      <w:r w:rsidR="008A4615">
        <w:t xml:space="preserve"> </w:t>
      </w:r>
      <w:r>
        <w:t>I’d like a basis for S and the dimension of S.</w:t>
      </w:r>
      <w:r w:rsidR="008A4615">
        <w:t xml:space="preserve"> </w:t>
      </w:r>
      <w:r>
        <w:t>What does it mean if you get zero vectors while applying the Gram-Schmidt process?</w:t>
      </w:r>
      <w:r w:rsidR="008A4615">
        <w:t xml:space="preserve"> </w:t>
      </w:r>
    </w:p>
    <w:p w14:paraId="65FF049C" w14:textId="405C88C4" w:rsidR="00A4712F" w:rsidRDefault="00073F35" w:rsidP="0088071A">
      <w:pPr>
        <w:ind w:left="720" w:hanging="720"/>
        <w:rPr>
          <w:i/>
        </w:rPr>
      </w:pPr>
      <w:r w:rsidRPr="00BF19BE">
        <w:rPr>
          <w:b/>
          <w:bCs/>
          <w:i/>
        </w:rPr>
        <w:t>20:00</w:t>
      </w:r>
      <w:r w:rsidR="00BF19BE">
        <w:rPr>
          <w:i/>
        </w:rPr>
        <w:tab/>
      </w:r>
      <w:r w:rsidRPr="007202B6">
        <w:rPr>
          <w:i/>
        </w:rPr>
        <w:t>I made a mistake here.</w:t>
      </w:r>
      <w:r w:rsidR="008A4615">
        <w:rPr>
          <w:i/>
        </w:rPr>
        <w:t xml:space="preserve"> </w:t>
      </w:r>
      <w:r w:rsidRPr="007202B6">
        <w:rPr>
          <w:i/>
        </w:rPr>
        <w:t>I should have asked students to accept that Span{v</w:t>
      </w:r>
      <w:proofErr w:type="gramStart"/>
      <w:r w:rsidRPr="007202B6">
        <w:rPr>
          <w:i/>
        </w:rPr>
        <w:t>1,v2,v3,v4,v5,v</w:t>
      </w:r>
      <w:proofErr w:type="gramEnd"/>
      <w:r w:rsidRPr="007202B6">
        <w:rPr>
          <w:i/>
        </w:rPr>
        <w:t>6} = Span{w</w:t>
      </w:r>
      <w:proofErr w:type="gramStart"/>
      <w:r w:rsidRPr="007202B6">
        <w:rPr>
          <w:i/>
        </w:rPr>
        <w:t>1,w2,w3,w4,w5,w</w:t>
      </w:r>
      <w:proofErr w:type="gramEnd"/>
      <w:r w:rsidRPr="007202B6">
        <w:rPr>
          <w:i/>
        </w:rPr>
        <w:t>6}.</w:t>
      </w:r>
      <w:r w:rsidR="008A4615">
        <w:rPr>
          <w:i/>
        </w:rPr>
        <w:t xml:space="preserve"> </w:t>
      </w:r>
      <w:r w:rsidRPr="007202B6">
        <w:rPr>
          <w:i/>
        </w:rPr>
        <w:t>The v6 is missing on the blackboard.</w:t>
      </w:r>
      <w:r w:rsidR="008A4615">
        <w:rPr>
          <w:i/>
        </w:rPr>
        <w:t xml:space="preserve"> </w:t>
      </w:r>
      <w:r w:rsidRPr="007202B6">
        <w:rPr>
          <w:i/>
        </w:rPr>
        <w:t>Doh!</w:t>
      </w:r>
      <w:r w:rsidR="008A4615">
        <w:rPr>
          <w:i/>
        </w:rPr>
        <w:t xml:space="preserve"> </w:t>
      </w:r>
      <w:r>
        <w:rPr>
          <w:i/>
        </w:rPr>
        <w:t>It’s corrected by a student eventually but still…</w:t>
      </w:r>
      <w:r w:rsidR="008A4615">
        <w:rPr>
          <w:i/>
        </w:rPr>
        <w:t xml:space="preserve"> </w:t>
      </w:r>
    </w:p>
    <w:p w14:paraId="33077BBD" w14:textId="183C2F24" w:rsidR="00A4712F" w:rsidRDefault="00073F35" w:rsidP="0088071A">
      <w:pPr>
        <w:ind w:left="720" w:hanging="720"/>
      </w:pPr>
      <w:r w:rsidRPr="00BF19BE">
        <w:rPr>
          <w:b/>
          <w:bCs/>
        </w:rPr>
        <w:t>22:50</w:t>
      </w:r>
      <w:r w:rsidR="00BF19BE">
        <w:tab/>
      </w:r>
      <w:r>
        <w:t xml:space="preserve">Gave a warning that Gram-Schmidt is super on paper but if you </w:t>
      </w:r>
      <w:proofErr w:type="gramStart"/>
      <w:r>
        <w:t>actually implement</w:t>
      </w:r>
      <w:proofErr w:type="gramEnd"/>
      <w:r>
        <w:t xml:space="preserve"> it on a </w:t>
      </w:r>
      <w:proofErr w:type="gramStart"/>
      <w:r>
        <w:t>computer</w:t>
      </w:r>
      <w:proofErr w:type="gramEnd"/>
      <w:r>
        <w:t xml:space="preserve"> you’ll find that it’s numerically unstable and roundoff error messes stuff up.</w:t>
      </w:r>
      <w:r w:rsidR="008A4615">
        <w:t xml:space="preserve"> </w:t>
      </w:r>
      <w:r>
        <w:t xml:space="preserve">If you want to do it on a </w:t>
      </w:r>
      <w:proofErr w:type="gramStart"/>
      <w:r>
        <w:t>computer</w:t>
      </w:r>
      <w:proofErr w:type="gramEnd"/>
      <w:r>
        <w:t xml:space="preserve"> you should use the Modified Gram-Schmidt method or something even more sophisticated.</w:t>
      </w:r>
      <w:r w:rsidR="008A4615">
        <w:t xml:space="preserve"> </w:t>
      </w:r>
    </w:p>
    <w:p w14:paraId="724E4388" w14:textId="240572C7" w:rsidR="00A4712F" w:rsidRDefault="00073F35" w:rsidP="0088071A">
      <w:pPr>
        <w:ind w:left="720" w:hanging="720"/>
      </w:pPr>
      <w:r w:rsidRPr="00BF19BE">
        <w:rPr>
          <w:b/>
          <w:bCs/>
        </w:rPr>
        <w:t>24:50</w:t>
      </w:r>
      <w:r w:rsidR="00BF19BE">
        <w:tab/>
      </w:r>
      <w:r>
        <w:t>I stated a theorem which will allow us to be confident about Gram-Schmidt not messing up the span at any step.</w:t>
      </w:r>
      <w:r w:rsidR="008A4615">
        <w:t xml:space="preserve"> </w:t>
      </w:r>
      <w:r>
        <w:t>Demonstrated how to use the theorem.</w:t>
      </w:r>
      <w:r w:rsidR="008A4615">
        <w:t xml:space="preserve"> </w:t>
      </w:r>
    </w:p>
    <w:p w14:paraId="25B6E5C0" w14:textId="26A574E7" w:rsidR="00073F35" w:rsidRDefault="00073F35" w:rsidP="0088071A">
      <w:pPr>
        <w:ind w:left="720" w:hanging="720"/>
      </w:pPr>
      <w:r w:rsidRPr="00BF19BE">
        <w:rPr>
          <w:b/>
          <w:bCs/>
        </w:rPr>
        <w:t>31:10</w:t>
      </w:r>
      <w:r w:rsidR="00BF19BE">
        <w:tab/>
      </w:r>
      <w:r>
        <w:t>Proved theorem for the special case of three vectors.</w:t>
      </w:r>
      <w:r w:rsidR="008A4615">
        <w:t xml:space="preserve"> </w:t>
      </w:r>
    </w:p>
    <w:p w14:paraId="24A6CC9E" w14:textId="29B20CE2" w:rsidR="00073F35" w:rsidRPr="00B840EE" w:rsidRDefault="00073F35" w:rsidP="00073F35">
      <w:pPr>
        <w:rPr>
          <w:i/>
        </w:rPr>
      </w:pPr>
      <w:r w:rsidRPr="00B840EE">
        <w:rPr>
          <w:i/>
        </w:rPr>
        <w:t>If you’re curious about the modified Gram-Schmidt method and how it compares to the vanilla Gram-Schmidt method have a look at</w:t>
      </w:r>
      <w:r>
        <w:rPr>
          <w:i/>
        </w:rPr>
        <w:t xml:space="preserve"> </w:t>
      </w:r>
      <w:hyperlink r:id="rId97" w:history="1">
        <w:r w:rsidR="004B5BBC" w:rsidRPr="000D7F3E">
          <w:rPr>
            <w:rStyle w:val="Hyperlink"/>
            <w:i/>
          </w:rPr>
          <w:t>Solving the Normal Equations by QR and Gram-Schmi</w:t>
        </w:r>
        <w:r w:rsidR="00D4618D" w:rsidRPr="000D7F3E">
          <w:rPr>
            <w:rStyle w:val="Hyperlink"/>
            <w:i/>
          </w:rPr>
          <w:t>t</w:t>
        </w:r>
        <w:r w:rsidR="004B5BBC" w:rsidRPr="000D7F3E">
          <w:rPr>
            <w:rStyle w:val="Hyperlink"/>
            <w:i/>
          </w:rPr>
          <w:t>d</w:t>
        </w:r>
      </w:hyperlink>
      <w:r w:rsidR="004B5BBC">
        <w:rPr>
          <w:i/>
        </w:rPr>
        <w:t xml:space="preserve"> or </w:t>
      </w:r>
      <w:hyperlink r:id="rId98" w:history="1">
        <w:r w:rsidR="004B5BBC" w:rsidRPr="000D7F3E">
          <w:rPr>
            <w:rStyle w:val="Hyperlink"/>
            <w:i/>
          </w:rPr>
          <w:t>The modified Gram-Sch</w:t>
        </w:r>
        <w:r w:rsidR="00D4618D" w:rsidRPr="000D7F3E">
          <w:rPr>
            <w:rStyle w:val="Hyperlink"/>
            <w:i/>
          </w:rPr>
          <w:t>midt procedure</w:t>
        </w:r>
      </w:hyperlink>
      <w:r w:rsidR="00D4618D">
        <w:rPr>
          <w:i/>
        </w:rPr>
        <w:t xml:space="preserve"> </w:t>
      </w:r>
    </w:p>
    <w:p w14:paraId="7F53D6BB" w14:textId="69FD020B" w:rsidR="00073F35" w:rsidRDefault="00073F35" w:rsidP="00073F35">
      <w:pPr>
        <w:rPr>
          <w:i/>
        </w:rPr>
      </w:pPr>
      <w:r>
        <w:rPr>
          <w:i/>
        </w:rPr>
        <w:t xml:space="preserve">Here's a </w:t>
      </w:r>
      <w:r w:rsidRPr="003C624A">
        <w:rPr>
          <w:i/>
        </w:rPr>
        <w:t>nice document</w:t>
      </w:r>
      <w:r>
        <w:rPr>
          <w:i/>
        </w:rPr>
        <w:t xml:space="preserve"> (</w:t>
      </w:r>
      <w:hyperlink r:id="rId99" w:history="1">
        <w:r w:rsidR="00C409C9">
          <w:rPr>
            <w:rStyle w:val="Hyperlink"/>
            <w:i/>
          </w:rPr>
          <w:t>Gram-Schmidt Orthogonalization: 100 Years and More</w:t>
        </w:r>
      </w:hyperlink>
      <w:r>
        <w:rPr>
          <w:i/>
        </w:rPr>
        <w:t>) that includes some of this history behind Gram-Schmidt, modified Gram-Schmidt, Least-squares approximation (another way of describing our best approximate solutions) and an interesting sci-fi connection.</w:t>
      </w:r>
      <w:r w:rsidR="008A4615">
        <w:rPr>
          <w:i/>
        </w:rPr>
        <w:t xml:space="preserve"> </w:t>
      </w:r>
      <w:r>
        <w:rPr>
          <w:i/>
        </w:rPr>
        <w:t>The notes are from an advanced course so don’t expect to understand all 50 slides.</w:t>
      </w:r>
      <w:r w:rsidR="008A4615">
        <w:rPr>
          <w:i/>
        </w:rPr>
        <w:t xml:space="preserve"> </w:t>
      </w:r>
    </w:p>
    <w:p w14:paraId="70FF1BCC" w14:textId="77777777" w:rsidR="00CF0DD6" w:rsidRDefault="00CF0DD6" w:rsidP="00B87A9D"/>
    <w:p w14:paraId="0821C3FF" w14:textId="77777777" w:rsidR="00CF0DD6" w:rsidRDefault="00B87A9D" w:rsidP="00CF0DD6">
      <w:pPr>
        <w:pStyle w:val="Heading2"/>
        <w:rPr>
          <w:rFonts w:hint="eastAsia"/>
        </w:rPr>
      </w:pPr>
      <w:bookmarkStart w:id="44" w:name="_Toc208299248"/>
      <w:r>
        <w:t>Lecture 43: Non-diagonalizable matrices examples; all symmetric matrices are diagonalizable</w:t>
      </w:r>
      <w:bookmarkEnd w:id="44"/>
      <w:r>
        <w:t xml:space="preserve"> </w:t>
      </w:r>
    </w:p>
    <w:p w14:paraId="6FF318A0" w14:textId="3BCCAA5A" w:rsidR="00B87A9D" w:rsidRDefault="00CF0DD6" w:rsidP="00B87A9D">
      <w:r>
        <w:t>S</w:t>
      </w:r>
      <w:r w:rsidR="00B87A9D">
        <w:t>et-up for Nicholson Section 8.2</w:t>
      </w:r>
    </w:p>
    <w:p w14:paraId="6E2F8A81" w14:textId="325ABDF7" w:rsidR="00D6251F" w:rsidRDefault="00D6251F" w:rsidP="00D6251F">
      <w:r>
        <w:t xml:space="preserve">Watch the video on </w:t>
      </w:r>
      <w:hyperlink r:id="rId100" w:history="1">
        <w:r w:rsidR="00B3558D" w:rsidRPr="007544BB">
          <w:rPr>
            <w:rStyle w:val="Hyperlink"/>
          </w:rPr>
          <w:t>YouTube</w:t>
        </w:r>
      </w:hyperlink>
      <w:r>
        <w:t xml:space="preserve"> or </w:t>
      </w:r>
      <w:hyperlink r:id="rId101" w:history="1">
        <w:r w:rsidRPr="007544BB">
          <w:rPr>
            <w:rStyle w:val="Hyperlink"/>
          </w:rPr>
          <w:t>MyMedia</w:t>
        </w:r>
      </w:hyperlink>
    </w:p>
    <w:p w14:paraId="30E160D0" w14:textId="23C652D8" w:rsidR="00D6251F" w:rsidRDefault="00D6251F" w:rsidP="00D6251F">
      <w:r w:rsidRPr="008E5FDF">
        <w:rPr>
          <w:b/>
          <w:bCs/>
        </w:rPr>
        <w:t>Video Duration:</w:t>
      </w:r>
      <w:r>
        <w:t xml:space="preserve"> </w:t>
      </w:r>
      <w:r w:rsidR="007544BB">
        <w:t>37:20</w:t>
      </w:r>
    </w:p>
    <w:p w14:paraId="514BDF42" w14:textId="77777777" w:rsidR="00D6251F" w:rsidRDefault="00D6251F" w:rsidP="00D6251F">
      <w:pPr>
        <w:rPr>
          <w:b/>
          <w:bCs/>
        </w:rPr>
      </w:pPr>
      <w:r w:rsidRPr="008E5FDF">
        <w:rPr>
          <w:b/>
          <w:bCs/>
        </w:rPr>
        <w:lastRenderedPageBreak/>
        <w:t>Video Description:</w:t>
      </w:r>
    </w:p>
    <w:p w14:paraId="0A795216" w14:textId="1690D261" w:rsidR="00057048" w:rsidRDefault="00057048" w:rsidP="00057048">
      <w:r>
        <w:t>Started with a T/F question “Every (square) matrix can be diagonalized”.</w:t>
      </w:r>
      <w:r w:rsidR="008A4615">
        <w:t xml:space="preserve"> </w:t>
      </w:r>
      <w:r>
        <w:rPr>
          <w:i/>
        </w:rPr>
        <w:t xml:space="preserve">A better </w:t>
      </w:r>
      <w:proofErr w:type="gramStart"/>
      <w:r>
        <w:rPr>
          <w:i/>
        </w:rPr>
        <w:t>counter-example</w:t>
      </w:r>
      <w:proofErr w:type="gramEnd"/>
      <w:r>
        <w:rPr>
          <w:i/>
        </w:rPr>
        <w:t xml:space="preserve"> would have been the matrix [2 1;0 2] so that you can see the eigenvalues 2,2 as separate from the off-diagonal 1.</w:t>
      </w:r>
      <w:r w:rsidR="008A4615">
        <w:rPr>
          <w:i/>
        </w:rPr>
        <w:t xml:space="preserve"> </w:t>
      </w:r>
      <w:r>
        <w:rPr>
          <w:i/>
        </w:rPr>
        <w:t>It’s the off-diagonal 1 that stops the matrix from being diagonalizable.</w:t>
      </w:r>
      <w:r>
        <w:t xml:space="preserve"> What went wrong?</w:t>
      </w:r>
      <w:r w:rsidR="008A4615">
        <w:t xml:space="preserve"> </w:t>
      </w:r>
      <w:r>
        <w:t xml:space="preserve">If there’s even one eigenvalue for which the algebraic multiplicity is larger than the geometric multiplicity, the matrix will not be diagonalizable. </w:t>
      </w:r>
    </w:p>
    <w:p w14:paraId="478E3E09" w14:textId="483C9E5C" w:rsidR="00057048" w:rsidRDefault="00057048" w:rsidP="00057048">
      <w:pPr>
        <w:ind w:left="720" w:hanging="720"/>
      </w:pPr>
      <w:r w:rsidRPr="00057048">
        <w:rPr>
          <w:b/>
          <w:bCs/>
        </w:rPr>
        <w:t>10:50</w:t>
      </w:r>
      <w:r>
        <w:tab/>
      </w:r>
      <w:r>
        <w:t>None of the examples of non-diagonalizable matrices are symmetric.</w:t>
      </w:r>
      <w:r w:rsidR="008A4615">
        <w:t xml:space="preserve"> </w:t>
      </w:r>
      <w:r>
        <w:t>Is this a failure of imagination?</w:t>
      </w:r>
      <w:r w:rsidR="008A4615">
        <w:t xml:space="preserve"> </w:t>
      </w:r>
      <w:r>
        <w:t>Are there symmetric matrices that are non-diagonalizable?</w:t>
      </w:r>
      <w:r w:rsidR="008A4615">
        <w:t xml:space="preserve"> </w:t>
      </w:r>
      <w:r>
        <w:t>No.</w:t>
      </w:r>
      <w:r w:rsidR="008A4615">
        <w:t xml:space="preserve"> </w:t>
      </w:r>
      <w:r>
        <w:t xml:space="preserve">It’s a theorem </w:t>
      </w:r>
      <w:r w:rsidR="000A4555">
        <w:t>-</w:t>
      </w:r>
      <w:r>
        <w:t xml:space="preserve"> all symmetric matrices are diagonalizable.</w:t>
      </w:r>
      <w:r w:rsidR="008A4615">
        <w:t xml:space="preserve"> </w:t>
      </w:r>
    </w:p>
    <w:p w14:paraId="7DE7485C" w14:textId="4298BC7C" w:rsidR="00057048" w:rsidRDefault="00057048" w:rsidP="00057048">
      <w:pPr>
        <w:ind w:left="720" w:hanging="720"/>
      </w:pPr>
      <w:r w:rsidRPr="00057048">
        <w:rPr>
          <w:b/>
          <w:bCs/>
        </w:rPr>
        <w:t>12:00</w:t>
      </w:r>
      <w:r>
        <w:tab/>
      </w:r>
      <w:r>
        <w:t>If A is upper triangular, lower triangular, or diagonal is it true that the eigenvalues are precisely on the diagonal?</w:t>
      </w:r>
      <w:r w:rsidR="008A4615">
        <w:t xml:space="preserve"> </w:t>
      </w:r>
      <w:r>
        <w:t>Yes.</w:t>
      </w:r>
      <w:r w:rsidR="008A4615">
        <w:t xml:space="preserve"> </w:t>
      </w:r>
      <w:r>
        <w:t xml:space="preserve">Did a 4x4 example to show why this is true </w:t>
      </w:r>
      <w:r w:rsidR="000A4555">
        <w:t>-</w:t>
      </w:r>
      <w:r>
        <w:t xml:space="preserve"> you should verify that it’s true in general.</w:t>
      </w:r>
      <w:r w:rsidR="000A4555">
        <w:t xml:space="preserve"> </w:t>
      </w:r>
    </w:p>
    <w:p w14:paraId="3FC320E4" w14:textId="04D1CA9B" w:rsidR="00057048" w:rsidRDefault="00057048" w:rsidP="00057048">
      <w:pPr>
        <w:ind w:left="720" w:hanging="720"/>
      </w:pPr>
      <w:r w:rsidRPr="00057048">
        <w:rPr>
          <w:b/>
          <w:bCs/>
        </w:rPr>
        <w:t>15:45</w:t>
      </w:r>
      <w:r>
        <w:tab/>
      </w:r>
      <w:r>
        <w:t>Diagonalized a symmetric 3x3 matrix.</w:t>
      </w:r>
      <w:r w:rsidR="008A4615">
        <w:t xml:space="preserve"> </w:t>
      </w:r>
    </w:p>
    <w:p w14:paraId="73ACF10B" w14:textId="6E573392" w:rsidR="00057048" w:rsidRDefault="00057048" w:rsidP="00057048">
      <w:pPr>
        <w:ind w:left="720" w:hanging="720"/>
      </w:pPr>
      <w:r w:rsidRPr="00057048">
        <w:rPr>
          <w:b/>
          <w:bCs/>
        </w:rPr>
        <w:t>24:45</w:t>
      </w:r>
      <w:r>
        <w:tab/>
      </w:r>
      <w:r>
        <w:t>After all those computations, nothing had to do with A’s being symmetric.</w:t>
      </w:r>
      <w:r w:rsidR="008A4615">
        <w:t xml:space="preserve"> </w:t>
      </w:r>
      <w:r>
        <w:t>Here’s something interesting: the eigenvectors are mutually orthogonal!</w:t>
      </w:r>
      <w:r w:rsidR="008A4615">
        <w:t xml:space="preserve"> </w:t>
      </w:r>
      <w:r>
        <w:t>This is because A is symmetric.</w:t>
      </w:r>
      <w:r w:rsidR="008A4615">
        <w:t xml:space="preserve"> </w:t>
      </w:r>
      <w:r>
        <w:t>Demonstrated that P</w:t>
      </w:r>
      <w:r w:rsidRPr="005F6A55">
        <w:rPr>
          <w:vertAlign w:val="superscript"/>
        </w:rPr>
        <w:t>T</w:t>
      </w:r>
      <w:r>
        <w:t xml:space="preserve"> P is a diagonal matrix.</w:t>
      </w:r>
      <w:r w:rsidR="008A4615">
        <w:t xml:space="preserve"> </w:t>
      </w:r>
      <w:r>
        <w:t>Modified the eigenvectors (made them unit vectors) and this made P</w:t>
      </w:r>
      <w:r w:rsidRPr="005F6A55">
        <w:rPr>
          <w:vertAlign w:val="superscript"/>
        </w:rPr>
        <w:t>T</w:t>
      </w:r>
      <w:r>
        <w:t xml:space="preserve"> equal to P</w:t>
      </w:r>
      <w:r w:rsidRPr="005F6A55">
        <w:rPr>
          <w:vertAlign w:val="superscript"/>
        </w:rPr>
        <w:t>-1</w:t>
      </w:r>
      <w:r>
        <w:t>.</w:t>
      </w:r>
      <w:r w:rsidR="008A4615">
        <w:t xml:space="preserve"> </w:t>
      </w:r>
      <w:r>
        <w:t>(We diagonalized the matrix without having to compute P</w:t>
      </w:r>
      <w:r w:rsidRPr="005F6A55">
        <w:rPr>
          <w:vertAlign w:val="superscript"/>
        </w:rPr>
        <w:t>-1</w:t>
      </w:r>
      <w:r>
        <w:t xml:space="preserve"> using the inverse matrix algorithm.) </w:t>
      </w:r>
    </w:p>
    <w:p w14:paraId="4DAB60F4" w14:textId="3CBC1DDB" w:rsidR="00057048" w:rsidRDefault="00057048" w:rsidP="00057048">
      <w:pPr>
        <w:ind w:left="720" w:hanging="720"/>
      </w:pPr>
      <w:r w:rsidRPr="00057048">
        <w:rPr>
          <w:b/>
          <w:bCs/>
        </w:rPr>
        <w:t>34:30</w:t>
      </w:r>
      <w:r>
        <w:tab/>
      </w:r>
      <w:r>
        <w:t>Defined what it means for a square matrix to be orthogonally diagonalizable.</w:t>
      </w:r>
      <w:r w:rsidR="008A4615">
        <w:t xml:space="preserve"> </w:t>
      </w:r>
    </w:p>
    <w:p w14:paraId="3FF1EE35" w14:textId="77777777" w:rsidR="00CF0DD6" w:rsidRDefault="00CF0DD6" w:rsidP="00B87A9D"/>
    <w:p w14:paraId="224C7DC6" w14:textId="77777777" w:rsidR="00CF0DD6" w:rsidRDefault="00B87A9D" w:rsidP="00CF0DD6">
      <w:pPr>
        <w:pStyle w:val="Heading2"/>
        <w:rPr>
          <w:rFonts w:hint="eastAsia"/>
        </w:rPr>
      </w:pPr>
      <w:bookmarkStart w:id="45" w:name="_Toc208299249"/>
      <w:r>
        <w:t>Lecture 44: How to orthogonally diagonalize a symmetric matrix</w:t>
      </w:r>
      <w:bookmarkEnd w:id="45"/>
      <w:r>
        <w:t xml:space="preserve"> </w:t>
      </w:r>
    </w:p>
    <w:p w14:paraId="63E2D4E8" w14:textId="22FC5AB9" w:rsidR="00B87A9D" w:rsidRDefault="00B87A9D" w:rsidP="00B87A9D">
      <w:r>
        <w:t>Nicholson Section 8.2</w:t>
      </w:r>
    </w:p>
    <w:p w14:paraId="046256C9" w14:textId="1B59BDD3" w:rsidR="00D6251F" w:rsidRDefault="00D6251F" w:rsidP="00D6251F">
      <w:r>
        <w:t xml:space="preserve">Watch the video on </w:t>
      </w:r>
      <w:hyperlink r:id="rId102" w:history="1">
        <w:r w:rsidR="00B3558D" w:rsidRPr="00057048">
          <w:rPr>
            <w:rStyle w:val="Hyperlink"/>
          </w:rPr>
          <w:t>YouTube</w:t>
        </w:r>
      </w:hyperlink>
      <w:r>
        <w:t xml:space="preserve"> or </w:t>
      </w:r>
      <w:hyperlink r:id="rId103" w:history="1">
        <w:r w:rsidRPr="00057048">
          <w:rPr>
            <w:rStyle w:val="Hyperlink"/>
          </w:rPr>
          <w:t>MyMedia</w:t>
        </w:r>
      </w:hyperlink>
    </w:p>
    <w:p w14:paraId="4BA800FC" w14:textId="1E799B65" w:rsidR="00D6251F" w:rsidRDefault="00D6251F" w:rsidP="00D6251F">
      <w:r w:rsidRPr="008E5FDF">
        <w:rPr>
          <w:b/>
          <w:bCs/>
        </w:rPr>
        <w:t>Video Duration:</w:t>
      </w:r>
      <w:r>
        <w:t xml:space="preserve"> </w:t>
      </w:r>
      <w:r w:rsidR="00057048">
        <w:t>51:37</w:t>
      </w:r>
    </w:p>
    <w:p w14:paraId="073AA495" w14:textId="77777777" w:rsidR="00D6251F" w:rsidRDefault="00D6251F" w:rsidP="00A52AFC">
      <w:pPr>
        <w:pStyle w:val="Heading3"/>
      </w:pPr>
      <w:r w:rsidRPr="008E5FDF">
        <w:t>Video Description:</w:t>
      </w:r>
    </w:p>
    <w:p w14:paraId="26747E8B" w14:textId="7567C7C7" w:rsidR="00A52AFC" w:rsidRDefault="00A52AFC" w:rsidP="00A52AFC">
      <w:r>
        <w:t>Started with an overview for the process of finding out if a matrix is diagonalizable.</w:t>
      </w:r>
      <w:r w:rsidR="008A4615">
        <w:t xml:space="preserve"> </w:t>
      </w:r>
    </w:p>
    <w:p w14:paraId="27204186" w14:textId="176C037A" w:rsidR="00A52AFC" w:rsidRDefault="00A52AFC" w:rsidP="00A52AFC">
      <w:pPr>
        <w:ind w:left="720" w:hanging="720"/>
      </w:pPr>
      <w:r w:rsidRPr="00A52AFC">
        <w:rPr>
          <w:b/>
          <w:bCs/>
        </w:rPr>
        <w:t>4:40</w:t>
      </w:r>
      <w:r>
        <w:tab/>
      </w:r>
      <w:r>
        <w:t>Turned the discussion to symmetric matrices.</w:t>
      </w:r>
      <w:r w:rsidR="008A4615">
        <w:t xml:space="preserve"> </w:t>
      </w:r>
    </w:p>
    <w:p w14:paraId="5F1D519C" w14:textId="6F157DDF" w:rsidR="00A52AFC" w:rsidRDefault="00A52AFC" w:rsidP="00A52AFC">
      <w:pPr>
        <w:ind w:left="720" w:hanging="720"/>
      </w:pPr>
      <w:r w:rsidRPr="00A52AFC">
        <w:rPr>
          <w:b/>
          <w:bCs/>
        </w:rPr>
        <w:t>5:15</w:t>
      </w:r>
      <w:r>
        <w:tab/>
        <w:t>Q</w:t>
      </w:r>
      <w:r>
        <w:t>uick review of the 3x3 symmetric example from previous lecture.</w:t>
      </w:r>
      <w:r w:rsidR="008A4615">
        <w:t xml:space="preserve"> </w:t>
      </w:r>
    </w:p>
    <w:p w14:paraId="1C57C000" w14:textId="35B18287" w:rsidR="00A52AFC" w:rsidRDefault="00A52AFC" w:rsidP="00A52AFC">
      <w:pPr>
        <w:ind w:left="720" w:hanging="720"/>
      </w:pPr>
      <w:r w:rsidRPr="00A52AFC">
        <w:rPr>
          <w:b/>
          <w:bCs/>
        </w:rPr>
        <w:t>8:50</w:t>
      </w:r>
      <w:r>
        <w:tab/>
        <w:t>R</w:t>
      </w:r>
      <w:r>
        <w:t>eview of orthogonal diagonalization for this example.</w:t>
      </w:r>
      <w:r w:rsidR="008A4615">
        <w:t xml:space="preserve"> </w:t>
      </w:r>
    </w:p>
    <w:p w14:paraId="1FD93F9D" w14:textId="0EBB515C" w:rsidR="00A52AFC" w:rsidRDefault="00A52AFC" w:rsidP="00A52AFC">
      <w:pPr>
        <w:ind w:left="720" w:hanging="720"/>
      </w:pPr>
      <w:r w:rsidRPr="00A52AFC">
        <w:rPr>
          <w:b/>
          <w:bCs/>
        </w:rPr>
        <w:t>10:20</w:t>
      </w:r>
      <w:r>
        <w:tab/>
      </w:r>
      <w:r>
        <w:t>Why we care about orthogonal diagonalization at a physical level.</w:t>
      </w:r>
      <w:r w:rsidR="008A4615">
        <w:t xml:space="preserve"> </w:t>
      </w:r>
    </w:p>
    <w:p w14:paraId="3D8241B2" w14:textId="109230F7" w:rsidR="00A52AFC" w:rsidRDefault="00A52AFC" w:rsidP="00A52AFC">
      <w:pPr>
        <w:ind w:left="720" w:hanging="720"/>
      </w:pPr>
      <w:r w:rsidRPr="00A52AFC">
        <w:rPr>
          <w:b/>
          <w:bCs/>
        </w:rPr>
        <w:t>12:35</w:t>
      </w:r>
      <w:r>
        <w:tab/>
      </w:r>
      <w:r>
        <w:t>Diagonalized another symmetric 3x3 matrix.</w:t>
      </w:r>
      <w:r w:rsidR="008A4615">
        <w:t xml:space="preserve"> </w:t>
      </w:r>
      <w:r>
        <w:t>Found the eigenvalues and the eigenvectors that one gets via the usual process.</w:t>
      </w:r>
      <w:r w:rsidR="008A4615">
        <w:t xml:space="preserve"> </w:t>
      </w:r>
    </w:p>
    <w:p w14:paraId="47C1FEA4" w14:textId="0E73F4B0" w:rsidR="00A52AFC" w:rsidRDefault="00A52AFC" w:rsidP="00A52AFC">
      <w:pPr>
        <w:ind w:left="720" w:hanging="720"/>
      </w:pPr>
      <w:r w:rsidRPr="00A52AFC">
        <w:rPr>
          <w:b/>
          <w:bCs/>
        </w:rPr>
        <w:t xml:space="preserve">16:00 </w:t>
      </w:r>
      <w:r>
        <w:tab/>
        <w:t>W</w:t>
      </w:r>
      <w:r>
        <w:t>rote down the 3 eigenvectors.</w:t>
      </w:r>
      <w:r w:rsidR="008A4615">
        <w:t xml:space="preserve"> </w:t>
      </w:r>
      <w:r>
        <w:t>Do they form an orthogonal set?</w:t>
      </w:r>
      <w:r w:rsidR="008A4615">
        <w:t xml:space="preserve"> </w:t>
      </w:r>
      <w:r>
        <w:t>No!</w:t>
      </w:r>
      <w:r w:rsidR="008A4615">
        <w:t xml:space="preserve"> </w:t>
      </w:r>
      <w:r>
        <w:t>That said, eigenvectors that have different eigenvalues are mutually orthogonal.</w:t>
      </w:r>
      <w:r w:rsidR="008A4615">
        <w:t xml:space="preserve"> </w:t>
      </w:r>
    </w:p>
    <w:p w14:paraId="1A888137" w14:textId="627234BC" w:rsidR="00A52AFC" w:rsidRDefault="00A52AFC" w:rsidP="00A52AFC">
      <w:pPr>
        <w:ind w:left="720" w:hanging="720"/>
        <w:rPr>
          <w:i/>
        </w:rPr>
      </w:pPr>
      <w:r w:rsidRPr="00A52AFC">
        <w:rPr>
          <w:b/>
          <w:bCs/>
        </w:rPr>
        <w:lastRenderedPageBreak/>
        <w:t>17:15</w:t>
      </w:r>
      <w:r>
        <w:tab/>
      </w:r>
      <w:r>
        <w:t>We have a basis for the eigenspace; can we transform it into an orthogonal basis?</w:t>
      </w:r>
      <w:r w:rsidR="008A4615">
        <w:t xml:space="preserve"> </w:t>
      </w:r>
      <w:r>
        <w:t>Time for Gram-Schmidt!</w:t>
      </w:r>
      <w:r w:rsidR="008A4615">
        <w:t xml:space="preserve"> </w:t>
      </w:r>
      <w:r>
        <w:t>Using this, I find a different pair of eigenvectors from the original pair of eigenvectors.</w:t>
      </w:r>
      <w:r w:rsidR="008A4615">
        <w:t xml:space="preserve"> </w:t>
      </w:r>
      <w:r w:rsidRPr="00016F73">
        <w:rPr>
          <w:i/>
        </w:rPr>
        <w:t xml:space="preserve">Important thing for you to check: if I have vectors </w:t>
      </w:r>
      <m:oMath>
        <m:acc>
          <m:accPr>
            <m:chr m:val="⃑"/>
            <m:ctrlPr>
              <w:rPr>
                <w:rFonts w:ascii="Cambria Math" w:hAnsi="Cambria Math"/>
                <w:i/>
              </w:rPr>
            </m:ctrlPr>
          </m:accPr>
          <m:e>
            <m:r>
              <w:rPr>
                <w:rFonts w:ascii="Cambria Math" w:hAnsi="Cambria Math"/>
              </w:rPr>
              <m:t>x</m:t>
            </m:r>
          </m:e>
        </m:acc>
      </m:oMath>
      <w:r w:rsidRPr="00016F73">
        <w:rPr>
          <w:i/>
        </w:rPr>
        <w:t xml:space="preserve"> and </w:t>
      </w:r>
      <m:oMath>
        <m:acc>
          <m:accPr>
            <m:chr m:val="⃑"/>
            <m:ctrlPr>
              <w:rPr>
                <w:rFonts w:ascii="Cambria Math" w:hAnsi="Cambria Math"/>
                <w:i/>
              </w:rPr>
            </m:ctrlPr>
          </m:accPr>
          <m:e>
            <m:r>
              <w:rPr>
                <w:rFonts w:ascii="Cambria Math" w:hAnsi="Cambria Math"/>
              </w:rPr>
              <m:t>y</m:t>
            </m:r>
          </m:e>
        </m:acc>
      </m:oMath>
      <w:r w:rsidRPr="00016F73">
        <w:rPr>
          <w:i/>
        </w:rPr>
        <w:t xml:space="preserve"> and they’re both eigenvectors with eigenvalue </w:t>
      </w:r>
      <w:r w:rsidRPr="00016F73">
        <w:rPr>
          <w:rFonts w:ascii="Symbol" w:eastAsia="Symbol" w:hAnsi="Symbol" w:cs="Symbol"/>
          <w:i/>
        </w:rPr>
        <w:t>l</w:t>
      </w:r>
      <w:r w:rsidRPr="00016F73">
        <w:rPr>
          <w:i/>
        </w:rPr>
        <w:t xml:space="preserve"> then any linear combination of </w:t>
      </w:r>
      <m:oMath>
        <m:acc>
          <m:accPr>
            <m:chr m:val="⃑"/>
            <m:ctrlPr>
              <w:rPr>
                <w:rFonts w:ascii="Cambria Math" w:hAnsi="Cambria Math"/>
                <w:i/>
              </w:rPr>
            </m:ctrlPr>
          </m:accPr>
          <m:e>
            <m:r>
              <w:rPr>
                <w:rFonts w:ascii="Cambria Math" w:hAnsi="Cambria Math"/>
              </w:rPr>
              <m:t>x</m:t>
            </m:r>
          </m:e>
        </m:acc>
      </m:oMath>
      <w:r w:rsidRPr="00016F73">
        <w:rPr>
          <w:i/>
        </w:rPr>
        <w:t xml:space="preserve"> and </w:t>
      </w:r>
      <m:oMath>
        <m:acc>
          <m:accPr>
            <m:chr m:val="⃑"/>
            <m:ctrlPr>
              <w:rPr>
                <w:rFonts w:ascii="Cambria Math" w:hAnsi="Cambria Math"/>
                <w:i/>
              </w:rPr>
            </m:ctrlPr>
          </m:accPr>
          <m:e>
            <m:r>
              <w:rPr>
                <w:rFonts w:ascii="Cambria Math" w:hAnsi="Cambria Math"/>
              </w:rPr>
              <m:t>y</m:t>
            </m:r>
          </m:e>
        </m:acc>
      </m:oMath>
      <w:r w:rsidRPr="00016F73">
        <w:rPr>
          <w:i/>
        </w:rPr>
        <w:t xml:space="preserve"> will also be an eigenvector with eigenvalue </w:t>
      </w:r>
      <w:r w:rsidRPr="00016F73">
        <w:rPr>
          <w:rFonts w:ascii="Symbol" w:eastAsia="Symbol" w:hAnsi="Symbol" w:cs="Symbol"/>
          <w:i/>
        </w:rPr>
        <w:t>l</w:t>
      </w:r>
      <w:r w:rsidRPr="00016F73">
        <w:rPr>
          <w:i/>
        </w:rPr>
        <w:t>.</w:t>
      </w:r>
      <w:r w:rsidR="008A4615">
        <w:rPr>
          <w:i/>
        </w:rPr>
        <w:t xml:space="preserve"> </w:t>
      </w:r>
      <w:r w:rsidRPr="00016F73">
        <w:rPr>
          <w:i/>
        </w:rPr>
        <w:t xml:space="preserve">But if </w:t>
      </w:r>
      <m:oMath>
        <m:acc>
          <m:accPr>
            <m:chr m:val="⃑"/>
            <m:ctrlPr>
              <w:rPr>
                <w:rFonts w:ascii="Cambria Math" w:hAnsi="Cambria Math"/>
                <w:i/>
              </w:rPr>
            </m:ctrlPr>
          </m:accPr>
          <m:e>
            <m:r>
              <w:rPr>
                <w:rFonts w:ascii="Cambria Math" w:hAnsi="Cambria Math"/>
              </w:rPr>
              <m:t>x</m:t>
            </m:r>
          </m:e>
        </m:acc>
      </m:oMath>
      <w:r w:rsidRPr="00016F73">
        <w:rPr>
          <w:i/>
        </w:rPr>
        <w:t xml:space="preserve"> is an eigenvector with eigenvalue </w:t>
      </w:r>
      <w:r w:rsidRPr="00016F73">
        <w:rPr>
          <w:rFonts w:ascii="Symbol" w:eastAsia="Symbol" w:hAnsi="Symbol" w:cs="Symbol"/>
          <w:i/>
        </w:rPr>
        <w:t>l</w:t>
      </w:r>
      <w:r w:rsidRPr="00016F73">
        <w:rPr>
          <w:i/>
        </w:rPr>
        <w:t xml:space="preserve"> and </w:t>
      </w:r>
      <m:oMath>
        <m:acc>
          <m:accPr>
            <m:chr m:val="⃑"/>
            <m:ctrlPr>
              <w:rPr>
                <w:rFonts w:ascii="Cambria Math" w:hAnsi="Cambria Math"/>
                <w:i/>
              </w:rPr>
            </m:ctrlPr>
          </m:accPr>
          <m:e>
            <m:r>
              <w:rPr>
                <w:rFonts w:ascii="Cambria Math" w:hAnsi="Cambria Math"/>
              </w:rPr>
              <m:t>y</m:t>
            </m:r>
          </m:e>
        </m:acc>
      </m:oMath>
      <w:r w:rsidRPr="00016F73">
        <w:rPr>
          <w:i/>
        </w:rPr>
        <w:t xml:space="preserve"> is an eigenvector with eigenvalue </w:t>
      </w:r>
      <w:r w:rsidRPr="00016F73">
        <w:rPr>
          <w:rFonts w:ascii="Symbol" w:eastAsia="Symbol" w:hAnsi="Symbol" w:cs="Symbol"/>
          <w:i/>
        </w:rPr>
        <w:t>m</w:t>
      </w:r>
      <w:r w:rsidRPr="00016F73">
        <w:rPr>
          <w:i/>
        </w:rPr>
        <w:t xml:space="preserve"> where </w:t>
      </w:r>
      <w:r w:rsidRPr="00016F73">
        <w:rPr>
          <w:rFonts w:ascii="Symbol" w:eastAsia="Symbol" w:hAnsi="Symbol" w:cs="Symbol"/>
          <w:i/>
        </w:rPr>
        <w:t>l¹m</w:t>
      </w:r>
      <w:r w:rsidRPr="00016F73">
        <w:rPr>
          <w:i/>
        </w:rPr>
        <w:t xml:space="preserve"> then linear combinations of </w:t>
      </w:r>
      <m:oMath>
        <m:acc>
          <m:accPr>
            <m:chr m:val="⃑"/>
            <m:ctrlPr>
              <w:rPr>
                <w:rFonts w:ascii="Cambria Math" w:hAnsi="Cambria Math"/>
                <w:i/>
              </w:rPr>
            </m:ctrlPr>
          </m:accPr>
          <m:e>
            <m:r>
              <w:rPr>
                <w:rFonts w:ascii="Cambria Math" w:hAnsi="Cambria Math"/>
              </w:rPr>
              <m:t>x</m:t>
            </m:r>
          </m:e>
        </m:acc>
      </m:oMath>
      <w:r w:rsidRPr="00016F73">
        <w:rPr>
          <w:i/>
        </w:rPr>
        <w:t xml:space="preserve"> and </w:t>
      </w:r>
      <m:oMath>
        <m:acc>
          <m:accPr>
            <m:chr m:val="⃑"/>
            <m:ctrlPr>
              <w:rPr>
                <w:rFonts w:ascii="Cambria Math" w:hAnsi="Cambria Math"/>
                <w:i/>
              </w:rPr>
            </m:ctrlPr>
          </m:accPr>
          <m:e>
            <m:r>
              <w:rPr>
                <w:rFonts w:ascii="Cambria Math" w:hAnsi="Cambria Math"/>
              </w:rPr>
              <m:t>y</m:t>
            </m:r>
          </m:e>
        </m:acc>
      </m:oMath>
      <w:r w:rsidRPr="00016F73">
        <w:rPr>
          <w:i/>
        </w:rPr>
        <w:t xml:space="preserve"> will not be eigenvectors unless they’re linear combinations where one (but not both) of the coefficients equals zero.</w:t>
      </w:r>
      <w:r w:rsidR="008A4615">
        <w:rPr>
          <w:i/>
        </w:rPr>
        <w:t xml:space="preserve"> </w:t>
      </w:r>
    </w:p>
    <w:p w14:paraId="69ADA761" w14:textId="7C05432E" w:rsidR="00A52AFC" w:rsidRDefault="00A52AFC" w:rsidP="00A52AFC">
      <w:pPr>
        <w:ind w:left="720" w:hanging="720"/>
      </w:pPr>
      <w:r w:rsidRPr="00A52AFC">
        <w:rPr>
          <w:b/>
          <w:bCs/>
        </w:rPr>
        <w:t>23:45</w:t>
      </w:r>
      <w:r>
        <w:tab/>
      </w:r>
      <w:r>
        <w:t>How the process presented at the beginning of class is modified for orthogonal diagonalization.</w:t>
      </w:r>
      <w:r w:rsidR="008A4615">
        <w:t xml:space="preserve"> </w:t>
      </w:r>
    </w:p>
    <w:p w14:paraId="4F4610AD" w14:textId="56D9B021" w:rsidR="00A52AFC" w:rsidRDefault="00A52AFC" w:rsidP="00A52AFC">
      <w:pPr>
        <w:ind w:left="720" w:hanging="720"/>
        <w:rPr>
          <w:i/>
        </w:rPr>
      </w:pPr>
      <w:r w:rsidRPr="00A52AFC">
        <w:rPr>
          <w:b/>
          <w:bCs/>
        </w:rPr>
        <w:t>25:20</w:t>
      </w:r>
      <w:r>
        <w:tab/>
      </w:r>
      <w:r>
        <w:t>Gave students the challenge problem of finding a symmetric matrix that has specific eigenspaces.</w:t>
      </w:r>
      <w:r w:rsidR="008A4615">
        <w:t xml:space="preserve"> </w:t>
      </w:r>
      <w:r>
        <w:rPr>
          <w:i/>
        </w:rPr>
        <w:t>This is how the authors of textbooks generate the matrices in the exercises; how they have such nice eigenvalues and eigenvectors.</w:t>
      </w:r>
      <w:r w:rsidR="008A4615">
        <w:rPr>
          <w:i/>
        </w:rPr>
        <w:t xml:space="preserve"> </w:t>
      </w:r>
    </w:p>
    <w:p w14:paraId="2256C565" w14:textId="71F5B901" w:rsidR="00A52AFC" w:rsidRDefault="00A52AFC" w:rsidP="00A52AFC">
      <w:pPr>
        <w:ind w:left="720" w:hanging="720"/>
        <w:rPr>
          <w:i/>
        </w:rPr>
      </w:pPr>
      <w:r w:rsidRPr="00A52AFC">
        <w:rPr>
          <w:b/>
          <w:bCs/>
        </w:rPr>
        <w:t>34:00</w:t>
      </w:r>
      <w:r>
        <w:tab/>
      </w:r>
      <w:r>
        <w:t>What happens to the eigenvalues of a matrix when you multiply the matrix by a scalar?</w:t>
      </w:r>
      <w:r w:rsidR="008A4615">
        <w:t xml:space="preserve"> </w:t>
      </w:r>
      <w:r>
        <w:t>The eigenvalues are multiplied by the same scalar.</w:t>
      </w:r>
      <w:r w:rsidR="008A4615">
        <w:t xml:space="preserve"> </w:t>
      </w:r>
      <w:r>
        <w:rPr>
          <w:i/>
        </w:rPr>
        <w:t xml:space="preserve">This is important to remember </w:t>
      </w:r>
      <w:r w:rsidR="000A4555">
        <w:rPr>
          <w:i/>
        </w:rPr>
        <w:t>-</w:t>
      </w:r>
      <w:r>
        <w:rPr>
          <w:i/>
        </w:rPr>
        <w:t xml:space="preserve"> it’s a classic thing students get wrong.</w:t>
      </w:r>
      <w:r w:rsidR="008A4615">
        <w:rPr>
          <w:i/>
        </w:rPr>
        <w:t xml:space="preserve"> </w:t>
      </w:r>
    </w:p>
    <w:p w14:paraId="19686D0F" w14:textId="2A84E1DF" w:rsidR="00A52AFC" w:rsidRDefault="00A52AFC" w:rsidP="00A52AFC">
      <w:pPr>
        <w:ind w:left="720" w:hanging="720"/>
      </w:pPr>
      <w:r w:rsidRPr="00A52AFC">
        <w:rPr>
          <w:b/>
          <w:bCs/>
        </w:rPr>
        <w:t>37:00</w:t>
      </w:r>
      <w:r>
        <w:tab/>
      </w:r>
      <w:r w:rsidRPr="003E7FB7">
        <w:t>Stated</w:t>
      </w:r>
      <w:r>
        <w:t xml:space="preserve"> and proved</w:t>
      </w:r>
      <w:r w:rsidRPr="003E7FB7">
        <w:t xml:space="preserve"> the theorem that if A is symmetric and </w:t>
      </w:r>
      <m:oMath>
        <m:acc>
          <m:accPr>
            <m:chr m:val="⃑"/>
            <m:ctrlPr>
              <w:rPr>
                <w:rFonts w:ascii="Cambria Math" w:hAnsi="Cambria Math"/>
              </w:rPr>
            </m:ctrlPr>
          </m:accPr>
          <m:e>
            <m:r>
              <m:rPr>
                <m:sty m:val="p"/>
              </m:rPr>
              <w:rPr>
                <w:rFonts w:ascii="Cambria Math" w:hAnsi="Cambria Math"/>
              </w:rPr>
              <m:t>x</m:t>
            </m:r>
          </m:e>
        </m:acc>
      </m:oMath>
      <w:r w:rsidRPr="003E7FB7">
        <w:t xml:space="preserve"> is an eigenvector with eigenvalue </w:t>
      </w:r>
      <w:r w:rsidRPr="003E7FB7">
        <w:rPr>
          <w:rFonts w:ascii="Symbol" w:eastAsia="Symbol" w:hAnsi="Symbol" w:cs="Symbol"/>
        </w:rPr>
        <w:t>l</w:t>
      </w:r>
      <w:r w:rsidRPr="003E7FB7">
        <w:t xml:space="preserve"> and </w:t>
      </w:r>
      <m:oMath>
        <m:acc>
          <m:accPr>
            <m:chr m:val="⃑"/>
            <m:ctrlPr>
              <w:rPr>
                <w:rFonts w:ascii="Cambria Math" w:hAnsi="Cambria Math"/>
              </w:rPr>
            </m:ctrlPr>
          </m:accPr>
          <m:e>
            <m:r>
              <m:rPr>
                <m:sty m:val="p"/>
              </m:rPr>
              <w:rPr>
                <w:rFonts w:ascii="Cambria Math" w:hAnsi="Cambria Math"/>
              </w:rPr>
              <m:t>y</m:t>
            </m:r>
          </m:e>
        </m:acc>
      </m:oMath>
      <w:r w:rsidRPr="003E7FB7">
        <w:t xml:space="preserve"> is an eigenvector with eigenvalue </w:t>
      </w:r>
      <w:r w:rsidRPr="003E7FB7">
        <w:rPr>
          <w:rFonts w:ascii="Symbol" w:eastAsia="Symbol" w:hAnsi="Symbol" w:cs="Symbol"/>
        </w:rPr>
        <w:t>m</w:t>
      </w:r>
      <w:r w:rsidRPr="003E7FB7">
        <w:t xml:space="preserve"> where </w:t>
      </w:r>
      <w:r w:rsidRPr="003E7FB7">
        <w:rPr>
          <w:rFonts w:ascii="Symbol" w:eastAsia="Symbol" w:hAnsi="Symbol" w:cs="Symbol"/>
        </w:rPr>
        <w:t>l¹m</w:t>
      </w:r>
      <w:r w:rsidRPr="003E7FB7">
        <w:t xml:space="preserve"> then </w:t>
      </w:r>
      <m:oMath>
        <m:acc>
          <m:accPr>
            <m:chr m:val="⃑"/>
            <m:ctrlPr>
              <w:rPr>
                <w:rFonts w:ascii="Cambria Math" w:hAnsi="Cambria Math"/>
              </w:rPr>
            </m:ctrlPr>
          </m:accPr>
          <m:e>
            <m:r>
              <m:rPr>
                <m:sty m:val="p"/>
              </m:rPr>
              <w:rPr>
                <w:rFonts w:ascii="Cambria Math" w:hAnsi="Cambria Math"/>
              </w:rPr>
              <m:t>x</m:t>
            </m:r>
          </m:e>
        </m:acc>
        <m:r>
          <m:rPr>
            <m:sty m:val="p"/>
          </m:rPr>
          <w:rPr>
            <w:rFonts w:ascii="Cambria Math" w:hAnsi="Cambria Math"/>
          </w:rPr>
          <m:t xml:space="preserve"> </m:t>
        </m:r>
      </m:oMath>
      <w:r w:rsidRPr="003E7FB7">
        <w:t xml:space="preserve">and </w:t>
      </w:r>
      <m:oMath>
        <m:acc>
          <m:accPr>
            <m:chr m:val="⃑"/>
            <m:ctrlPr>
              <w:rPr>
                <w:rFonts w:ascii="Cambria Math" w:hAnsi="Cambria Math"/>
              </w:rPr>
            </m:ctrlPr>
          </m:accPr>
          <m:e>
            <m:r>
              <m:rPr>
                <m:sty m:val="p"/>
              </m:rPr>
              <w:rPr>
                <w:rFonts w:ascii="Cambria Math" w:hAnsi="Cambria Math"/>
              </w:rPr>
              <m:t>y</m:t>
            </m:r>
          </m:e>
        </m:acc>
      </m:oMath>
      <w:r w:rsidRPr="003E7FB7">
        <w:t xml:space="preserve"> are orthogonal.</w:t>
      </w:r>
      <w:r w:rsidR="008A4615">
        <w:t xml:space="preserve"> </w:t>
      </w:r>
    </w:p>
    <w:p w14:paraId="534C06BD" w14:textId="32EACC5D" w:rsidR="00A52AFC" w:rsidRDefault="00A52AFC" w:rsidP="00A52AFC">
      <w:pPr>
        <w:ind w:left="720" w:hanging="720"/>
      </w:pPr>
      <w:r w:rsidRPr="00A52AFC">
        <w:rPr>
          <w:b/>
          <w:bCs/>
        </w:rPr>
        <w:t>49:50</w:t>
      </w:r>
      <w:r>
        <w:tab/>
      </w:r>
      <w:r>
        <w:t>Finished class with three key T/F questions.</w:t>
      </w:r>
      <w:r w:rsidR="008A4615">
        <w:t xml:space="preserve"> </w:t>
      </w:r>
    </w:p>
    <w:p w14:paraId="186F642A" w14:textId="77777777" w:rsidR="00D6251F" w:rsidRDefault="00D6251F" w:rsidP="00B87A9D"/>
    <w:sectPr w:rsidR="00D625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STIXGeneral-Regula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344EB2"/>
    <w:multiLevelType w:val="multilevel"/>
    <w:tmpl w:val="6F023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343335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A9D"/>
    <w:rsid w:val="000027AC"/>
    <w:rsid w:val="00002CB0"/>
    <w:rsid w:val="000113F0"/>
    <w:rsid w:val="0001245B"/>
    <w:rsid w:val="00014BF6"/>
    <w:rsid w:val="000150DD"/>
    <w:rsid w:val="00015EB8"/>
    <w:rsid w:val="000226DE"/>
    <w:rsid w:val="00022B2F"/>
    <w:rsid w:val="00023237"/>
    <w:rsid w:val="00027265"/>
    <w:rsid w:val="00027F80"/>
    <w:rsid w:val="00030B4E"/>
    <w:rsid w:val="00034B5E"/>
    <w:rsid w:val="000366D7"/>
    <w:rsid w:val="00043D17"/>
    <w:rsid w:val="000478D4"/>
    <w:rsid w:val="00051E0D"/>
    <w:rsid w:val="00054746"/>
    <w:rsid w:val="000549B4"/>
    <w:rsid w:val="00055E1D"/>
    <w:rsid w:val="000564AB"/>
    <w:rsid w:val="00057048"/>
    <w:rsid w:val="0005745C"/>
    <w:rsid w:val="00064E25"/>
    <w:rsid w:val="000668A6"/>
    <w:rsid w:val="00066B9A"/>
    <w:rsid w:val="00071140"/>
    <w:rsid w:val="00071CD9"/>
    <w:rsid w:val="000720A4"/>
    <w:rsid w:val="00073F35"/>
    <w:rsid w:val="00075582"/>
    <w:rsid w:val="0007710E"/>
    <w:rsid w:val="00082165"/>
    <w:rsid w:val="00092A3C"/>
    <w:rsid w:val="0009529A"/>
    <w:rsid w:val="000A4555"/>
    <w:rsid w:val="000B2345"/>
    <w:rsid w:val="000B6232"/>
    <w:rsid w:val="000C08A0"/>
    <w:rsid w:val="000C27EB"/>
    <w:rsid w:val="000C3246"/>
    <w:rsid w:val="000C6D57"/>
    <w:rsid w:val="000C7322"/>
    <w:rsid w:val="000C76F6"/>
    <w:rsid w:val="000C7DDF"/>
    <w:rsid w:val="000D1A30"/>
    <w:rsid w:val="000D26EA"/>
    <w:rsid w:val="000D53A7"/>
    <w:rsid w:val="000D55D5"/>
    <w:rsid w:val="000D66A1"/>
    <w:rsid w:val="000D7F3E"/>
    <w:rsid w:val="000E26AA"/>
    <w:rsid w:val="000E3CA8"/>
    <w:rsid w:val="000E5506"/>
    <w:rsid w:val="000E553E"/>
    <w:rsid w:val="000E5B9F"/>
    <w:rsid w:val="000F0838"/>
    <w:rsid w:val="000F0963"/>
    <w:rsid w:val="000F1F02"/>
    <w:rsid w:val="000F265F"/>
    <w:rsid w:val="000F2DDB"/>
    <w:rsid w:val="000F5AE5"/>
    <w:rsid w:val="00103335"/>
    <w:rsid w:val="00110834"/>
    <w:rsid w:val="00111BBC"/>
    <w:rsid w:val="001163C9"/>
    <w:rsid w:val="0012221E"/>
    <w:rsid w:val="00122690"/>
    <w:rsid w:val="00122CA4"/>
    <w:rsid w:val="00126A35"/>
    <w:rsid w:val="00131A32"/>
    <w:rsid w:val="001360F3"/>
    <w:rsid w:val="00136DAA"/>
    <w:rsid w:val="00140F82"/>
    <w:rsid w:val="001429C3"/>
    <w:rsid w:val="0015016D"/>
    <w:rsid w:val="00151097"/>
    <w:rsid w:val="00151332"/>
    <w:rsid w:val="0015799F"/>
    <w:rsid w:val="0016109F"/>
    <w:rsid w:val="0016220C"/>
    <w:rsid w:val="001645A1"/>
    <w:rsid w:val="00164786"/>
    <w:rsid w:val="00164F66"/>
    <w:rsid w:val="00165C52"/>
    <w:rsid w:val="00172B5A"/>
    <w:rsid w:val="00175010"/>
    <w:rsid w:val="00175245"/>
    <w:rsid w:val="00181521"/>
    <w:rsid w:val="00185DC5"/>
    <w:rsid w:val="001872F3"/>
    <w:rsid w:val="00196C82"/>
    <w:rsid w:val="001A01CB"/>
    <w:rsid w:val="001A027C"/>
    <w:rsid w:val="001A3687"/>
    <w:rsid w:val="001A6DC0"/>
    <w:rsid w:val="001A7A67"/>
    <w:rsid w:val="001B0CAC"/>
    <w:rsid w:val="001B70AC"/>
    <w:rsid w:val="001C0068"/>
    <w:rsid w:val="001C2349"/>
    <w:rsid w:val="001C276D"/>
    <w:rsid w:val="001C2FAE"/>
    <w:rsid w:val="001C6553"/>
    <w:rsid w:val="001D1A59"/>
    <w:rsid w:val="001D2046"/>
    <w:rsid w:val="001D44F7"/>
    <w:rsid w:val="001D622A"/>
    <w:rsid w:val="001D633A"/>
    <w:rsid w:val="001D7FA1"/>
    <w:rsid w:val="001E5876"/>
    <w:rsid w:val="001F0214"/>
    <w:rsid w:val="001F2155"/>
    <w:rsid w:val="001F59A2"/>
    <w:rsid w:val="0020393E"/>
    <w:rsid w:val="00207ED3"/>
    <w:rsid w:val="002129E0"/>
    <w:rsid w:val="00213EDC"/>
    <w:rsid w:val="0021717D"/>
    <w:rsid w:val="002233C0"/>
    <w:rsid w:val="002251BA"/>
    <w:rsid w:val="002270E3"/>
    <w:rsid w:val="00227501"/>
    <w:rsid w:val="00231D83"/>
    <w:rsid w:val="00232E81"/>
    <w:rsid w:val="0023323A"/>
    <w:rsid w:val="0023365F"/>
    <w:rsid w:val="00237F37"/>
    <w:rsid w:val="002406D8"/>
    <w:rsid w:val="00240764"/>
    <w:rsid w:val="0024097B"/>
    <w:rsid w:val="00240B86"/>
    <w:rsid w:val="0024353B"/>
    <w:rsid w:val="0025039B"/>
    <w:rsid w:val="00252170"/>
    <w:rsid w:val="00254BAA"/>
    <w:rsid w:val="00261621"/>
    <w:rsid w:val="00265067"/>
    <w:rsid w:val="00265581"/>
    <w:rsid w:val="00265A0D"/>
    <w:rsid w:val="002711E5"/>
    <w:rsid w:val="00276542"/>
    <w:rsid w:val="00277FF0"/>
    <w:rsid w:val="0028166F"/>
    <w:rsid w:val="0028424A"/>
    <w:rsid w:val="0028693A"/>
    <w:rsid w:val="00291517"/>
    <w:rsid w:val="0029289A"/>
    <w:rsid w:val="00295599"/>
    <w:rsid w:val="002964EC"/>
    <w:rsid w:val="002A0D60"/>
    <w:rsid w:val="002A3275"/>
    <w:rsid w:val="002A6C3C"/>
    <w:rsid w:val="002B5964"/>
    <w:rsid w:val="002B6971"/>
    <w:rsid w:val="002B76C3"/>
    <w:rsid w:val="002C380C"/>
    <w:rsid w:val="002C6382"/>
    <w:rsid w:val="002C6DE8"/>
    <w:rsid w:val="002D002A"/>
    <w:rsid w:val="002D3B3D"/>
    <w:rsid w:val="002D6E12"/>
    <w:rsid w:val="002E7369"/>
    <w:rsid w:val="002F05DC"/>
    <w:rsid w:val="002F2C4C"/>
    <w:rsid w:val="002F7C1B"/>
    <w:rsid w:val="00304E04"/>
    <w:rsid w:val="00307D01"/>
    <w:rsid w:val="00311C25"/>
    <w:rsid w:val="003121D2"/>
    <w:rsid w:val="00315476"/>
    <w:rsid w:val="00317734"/>
    <w:rsid w:val="00321062"/>
    <w:rsid w:val="0032242A"/>
    <w:rsid w:val="00334589"/>
    <w:rsid w:val="0033698B"/>
    <w:rsid w:val="003464FE"/>
    <w:rsid w:val="003479E9"/>
    <w:rsid w:val="00360862"/>
    <w:rsid w:val="00372E0D"/>
    <w:rsid w:val="0037488E"/>
    <w:rsid w:val="00377819"/>
    <w:rsid w:val="00377E4D"/>
    <w:rsid w:val="00380323"/>
    <w:rsid w:val="003818CD"/>
    <w:rsid w:val="0038469E"/>
    <w:rsid w:val="00393F35"/>
    <w:rsid w:val="003953A3"/>
    <w:rsid w:val="00397C23"/>
    <w:rsid w:val="003A0BD1"/>
    <w:rsid w:val="003A0F40"/>
    <w:rsid w:val="003B0155"/>
    <w:rsid w:val="003B323B"/>
    <w:rsid w:val="003C0A30"/>
    <w:rsid w:val="003C2366"/>
    <w:rsid w:val="003C4CB7"/>
    <w:rsid w:val="003C624A"/>
    <w:rsid w:val="003D10AA"/>
    <w:rsid w:val="003D3D15"/>
    <w:rsid w:val="003D65BB"/>
    <w:rsid w:val="003D6ADD"/>
    <w:rsid w:val="003E2DF0"/>
    <w:rsid w:val="003F5978"/>
    <w:rsid w:val="003F6F69"/>
    <w:rsid w:val="00405A2C"/>
    <w:rsid w:val="00406307"/>
    <w:rsid w:val="00407087"/>
    <w:rsid w:val="0042133D"/>
    <w:rsid w:val="00422E14"/>
    <w:rsid w:val="00423AEC"/>
    <w:rsid w:val="00425628"/>
    <w:rsid w:val="004263F8"/>
    <w:rsid w:val="0043121E"/>
    <w:rsid w:val="00436D10"/>
    <w:rsid w:val="004403D8"/>
    <w:rsid w:val="0044700C"/>
    <w:rsid w:val="00450164"/>
    <w:rsid w:val="00454865"/>
    <w:rsid w:val="0046097A"/>
    <w:rsid w:val="00462FD6"/>
    <w:rsid w:val="00463161"/>
    <w:rsid w:val="00467E48"/>
    <w:rsid w:val="00473434"/>
    <w:rsid w:val="00474714"/>
    <w:rsid w:val="00475EBB"/>
    <w:rsid w:val="0048019B"/>
    <w:rsid w:val="004836E4"/>
    <w:rsid w:val="00484D0E"/>
    <w:rsid w:val="00486758"/>
    <w:rsid w:val="004950DB"/>
    <w:rsid w:val="00497423"/>
    <w:rsid w:val="004A24A4"/>
    <w:rsid w:val="004A5FC8"/>
    <w:rsid w:val="004B3584"/>
    <w:rsid w:val="004B4A5C"/>
    <w:rsid w:val="004B5BBC"/>
    <w:rsid w:val="004B6639"/>
    <w:rsid w:val="004B6B86"/>
    <w:rsid w:val="004C014D"/>
    <w:rsid w:val="004C57A5"/>
    <w:rsid w:val="004C719A"/>
    <w:rsid w:val="004D048A"/>
    <w:rsid w:val="004E166A"/>
    <w:rsid w:val="004E2932"/>
    <w:rsid w:val="004E3547"/>
    <w:rsid w:val="004E5C62"/>
    <w:rsid w:val="004E66B7"/>
    <w:rsid w:val="004E7EF6"/>
    <w:rsid w:val="00502D6E"/>
    <w:rsid w:val="00502FDF"/>
    <w:rsid w:val="00504319"/>
    <w:rsid w:val="00505DE9"/>
    <w:rsid w:val="00506869"/>
    <w:rsid w:val="00512CDA"/>
    <w:rsid w:val="00516B51"/>
    <w:rsid w:val="00517166"/>
    <w:rsid w:val="005173E1"/>
    <w:rsid w:val="00517880"/>
    <w:rsid w:val="00520598"/>
    <w:rsid w:val="005255A9"/>
    <w:rsid w:val="00536A1D"/>
    <w:rsid w:val="0054137B"/>
    <w:rsid w:val="00546955"/>
    <w:rsid w:val="00553748"/>
    <w:rsid w:val="00554576"/>
    <w:rsid w:val="00555A8C"/>
    <w:rsid w:val="005573EE"/>
    <w:rsid w:val="00561EB9"/>
    <w:rsid w:val="0057020F"/>
    <w:rsid w:val="00570602"/>
    <w:rsid w:val="0057316D"/>
    <w:rsid w:val="0057365D"/>
    <w:rsid w:val="00573AC3"/>
    <w:rsid w:val="005762B7"/>
    <w:rsid w:val="0058099E"/>
    <w:rsid w:val="00581057"/>
    <w:rsid w:val="0058240E"/>
    <w:rsid w:val="005859AD"/>
    <w:rsid w:val="00586D6B"/>
    <w:rsid w:val="00586FE2"/>
    <w:rsid w:val="00587469"/>
    <w:rsid w:val="005905B5"/>
    <w:rsid w:val="005937CE"/>
    <w:rsid w:val="005A21AC"/>
    <w:rsid w:val="005A345B"/>
    <w:rsid w:val="005A3EE5"/>
    <w:rsid w:val="005B0E71"/>
    <w:rsid w:val="005B0EF3"/>
    <w:rsid w:val="005B3F64"/>
    <w:rsid w:val="005D0831"/>
    <w:rsid w:val="005D5433"/>
    <w:rsid w:val="005D5DD8"/>
    <w:rsid w:val="005E29BD"/>
    <w:rsid w:val="005E4363"/>
    <w:rsid w:val="005F4383"/>
    <w:rsid w:val="005F4A9C"/>
    <w:rsid w:val="005F6A55"/>
    <w:rsid w:val="0060108B"/>
    <w:rsid w:val="00604C03"/>
    <w:rsid w:val="006063EE"/>
    <w:rsid w:val="0060706C"/>
    <w:rsid w:val="00607BB5"/>
    <w:rsid w:val="00621536"/>
    <w:rsid w:val="00621756"/>
    <w:rsid w:val="00621E10"/>
    <w:rsid w:val="00621FC3"/>
    <w:rsid w:val="0063198D"/>
    <w:rsid w:val="0063572C"/>
    <w:rsid w:val="006413E4"/>
    <w:rsid w:val="006442AB"/>
    <w:rsid w:val="0064698E"/>
    <w:rsid w:val="00653949"/>
    <w:rsid w:val="00654327"/>
    <w:rsid w:val="0065519B"/>
    <w:rsid w:val="00661FA8"/>
    <w:rsid w:val="006621C1"/>
    <w:rsid w:val="00663593"/>
    <w:rsid w:val="006643CA"/>
    <w:rsid w:val="00667595"/>
    <w:rsid w:val="00671657"/>
    <w:rsid w:val="0067393A"/>
    <w:rsid w:val="00676D22"/>
    <w:rsid w:val="0068222D"/>
    <w:rsid w:val="00683780"/>
    <w:rsid w:val="00684B6A"/>
    <w:rsid w:val="00687727"/>
    <w:rsid w:val="006951B5"/>
    <w:rsid w:val="0069790C"/>
    <w:rsid w:val="006A2CED"/>
    <w:rsid w:val="006A5FC5"/>
    <w:rsid w:val="006A6C54"/>
    <w:rsid w:val="006B02A3"/>
    <w:rsid w:val="006B29D0"/>
    <w:rsid w:val="006C1FA6"/>
    <w:rsid w:val="006C20BC"/>
    <w:rsid w:val="006C79CB"/>
    <w:rsid w:val="006D203F"/>
    <w:rsid w:val="006D64EE"/>
    <w:rsid w:val="006D654C"/>
    <w:rsid w:val="006E14CA"/>
    <w:rsid w:val="006E2688"/>
    <w:rsid w:val="006E42EC"/>
    <w:rsid w:val="00700396"/>
    <w:rsid w:val="00701452"/>
    <w:rsid w:val="00702EA3"/>
    <w:rsid w:val="00722385"/>
    <w:rsid w:val="0072396C"/>
    <w:rsid w:val="0073629F"/>
    <w:rsid w:val="00743A03"/>
    <w:rsid w:val="007472A2"/>
    <w:rsid w:val="007537A3"/>
    <w:rsid w:val="007544BB"/>
    <w:rsid w:val="007730B0"/>
    <w:rsid w:val="0077752F"/>
    <w:rsid w:val="007835A6"/>
    <w:rsid w:val="0079318C"/>
    <w:rsid w:val="007979DA"/>
    <w:rsid w:val="007A4B16"/>
    <w:rsid w:val="007B111D"/>
    <w:rsid w:val="007B1869"/>
    <w:rsid w:val="007B3F63"/>
    <w:rsid w:val="007C24AB"/>
    <w:rsid w:val="007C2ED8"/>
    <w:rsid w:val="007D06B6"/>
    <w:rsid w:val="007D196A"/>
    <w:rsid w:val="007D2628"/>
    <w:rsid w:val="007D5987"/>
    <w:rsid w:val="007E22D2"/>
    <w:rsid w:val="007E6ED1"/>
    <w:rsid w:val="007F1202"/>
    <w:rsid w:val="007F1F49"/>
    <w:rsid w:val="007F7D9F"/>
    <w:rsid w:val="00803F6A"/>
    <w:rsid w:val="00804AD6"/>
    <w:rsid w:val="008172BE"/>
    <w:rsid w:val="00822DFB"/>
    <w:rsid w:val="00823F00"/>
    <w:rsid w:val="008249BA"/>
    <w:rsid w:val="008278E6"/>
    <w:rsid w:val="00833F8F"/>
    <w:rsid w:val="008361B2"/>
    <w:rsid w:val="00847119"/>
    <w:rsid w:val="0086694E"/>
    <w:rsid w:val="00866D03"/>
    <w:rsid w:val="008765E3"/>
    <w:rsid w:val="0088071A"/>
    <w:rsid w:val="008834ED"/>
    <w:rsid w:val="0088484B"/>
    <w:rsid w:val="00887AFE"/>
    <w:rsid w:val="00894648"/>
    <w:rsid w:val="008A3294"/>
    <w:rsid w:val="008A4615"/>
    <w:rsid w:val="008A5FEE"/>
    <w:rsid w:val="008B08BC"/>
    <w:rsid w:val="008B11F1"/>
    <w:rsid w:val="008C2AEC"/>
    <w:rsid w:val="008D40E0"/>
    <w:rsid w:val="008D4306"/>
    <w:rsid w:val="008D6850"/>
    <w:rsid w:val="008E1B93"/>
    <w:rsid w:val="008E349C"/>
    <w:rsid w:val="008E5FDF"/>
    <w:rsid w:val="00902FCE"/>
    <w:rsid w:val="0090632E"/>
    <w:rsid w:val="0090658E"/>
    <w:rsid w:val="00906FC9"/>
    <w:rsid w:val="00907F4A"/>
    <w:rsid w:val="00914B52"/>
    <w:rsid w:val="0091590A"/>
    <w:rsid w:val="00915E8D"/>
    <w:rsid w:val="00920E29"/>
    <w:rsid w:val="00922B7E"/>
    <w:rsid w:val="00931A6A"/>
    <w:rsid w:val="00931F58"/>
    <w:rsid w:val="00932B2B"/>
    <w:rsid w:val="00932C46"/>
    <w:rsid w:val="00937031"/>
    <w:rsid w:val="009378D5"/>
    <w:rsid w:val="009414F9"/>
    <w:rsid w:val="00947B88"/>
    <w:rsid w:val="00947D13"/>
    <w:rsid w:val="00952440"/>
    <w:rsid w:val="00954F39"/>
    <w:rsid w:val="009617B8"/>
    <w:rsid w:val="00966791"/>
    <w:rsid w:val="0097083D"/>
    <w:rsid w:val="00970CF3"/>
    <w:rsid w:val="009752B5"/>
    <w:rsid w:val="00981AD5"/>
    <w:rsid w:val="00983C1C"/>
    <w:rsid w:val="00984381"/>
    <w:rsid w:val="00990B62"/>
    <w:rsid w:val="009953EE"/>
    <w:rsid w:val="009A1BDD"/>
    <w:rsid w:val="009A5E72"/>
    <w:rsid w:val="009A640C"/>
    <w:rsid w:val="009A77C2"/>
    <w:rsid w:val="009B28CD"/>
    <w:rsid w:val="009B3E60"/>
    <w:rsid w:val="009B5D87"/>
    <w:rsid w:val="009B6978"/>
    <w:rsid w:val="009C5CC9"/>
    <w:rsid w:val="009D583C"/>
    <w:rsid w:val="009D6C43"/>
    <w:rsid w:val="00A02CAD"/>
    <w:rsid w:val="00A02EB0"/>
    <w:rsid w:val="00A02F5A"/>
    <w:rsid w:val="00A076FB"/>
    <w:rsid w:val="00A10EEB"/>
    <w:rsid w:val="00A114BF"/>
    <w:rsid w:val="00A248AE"/>
    <w:rsid w:val="00A25439"/>
    <w:rsid w:val="00A259BC"/>
    <w:rsid w:val="00A309F2"/>
    <w:rsid w:val="00A33525"/>
    <w:rsid w:val="00A358D5"/>
    <w:rsid w:val="00A40890"/>
    <w:rsid w:val="00A4712F"/>
    <w:rsid w:val="00A47DE6"/>
    <w:rsid w:val="00A51F4B"/>
    <w:rsid w:val="00A52AFC"/>
    <w:rsid w:val="00A54DA0"/>
    <w:rsid w:val="00A56BDD"/>
    <w:rsid w:val="00A578FF"/>
    <w:rsid w:val="00A6209D"/>
    <w:rsid w:val="00A632C1"/>
    <w:rsid w:val="00A63E32"/>
    <w:rsid w:val="00A65DE0"/>
    <w:rsid w:val="00A7116F"/>
    <w:rsid w:val="00A71195"/>
    <w:rsid w:val="00A75301"/>
    <w:rsid w:val="00A7614B"/>
    <w:rsid w:val="00A817EF"/>
    <w:rsid w:val="00A83EEF"/>
    <w:rsid w:val="00AB372D"/>
    <w:rsid w:val="00AB4B46"/>
    <w:rsid w:val="00AB5ACA"/>
    <w:rsid w:val="00AC054B"/>
    <w:rsid w:val="00AC0A31"/>
    <w:rsid w:val="00AC4744"/>
    <w:rsid w:val="00AC72C4"/>
    <w:rsid w:val="00AD3BFC"/>
    <w:rsid w:val="00AD3C22"/>
    <w:rsid w:val="00AD777E"/>
    <w:rsid w:val="00AD7A37"/>
    <w:rsid w:val="00AE738D"/>
    <w:rsid w:val="00AE7BF5"/>
    <w:rsid w:val="00AF0188"/>
    <w:rsid w:val="00AF0483"/>
    <w:rsid w:val="00AF0B4D"/>
    <w:rsid w:val="00AF1194"/>
    <w:rsid w:val="00AF5902"/>
    <w:rsid w:val="00B00DE0"/>
    <w:rsid w:val="00B02547"/>
    <w:rsid w:val="00B02D35"/>
    <w:rsid w:val="00B037A6"/>
    <w:rsid w:val="00B11D55"/>
    <w:rsid w:val="00B127AD"/>
    <w:rsid w:val="00B16576"/>
    <w:rsid w:val="00B205D3"/>
    <w:rsid w:val="00B2745C"/>
    <w:rsid w:val="00B27E06"/>
    <w:rsid w:val="00B33FFB"/>
    <w:rsid w:val="00B3558D"/>
    <w:rsid w:val="00B42C98"/>
    <w:rsid w:val="00B436A5"/>
    <w:rsid w:val="00B46C39"/>
    <w:rsid w:val="00B46E8E"/>
    <w:rsid w:val="00B50A97"/>
    <w:rsid w:val="00B6077D"/>
    <w:rsid w:val="00B611CD"/>
    <w:rsid w:val="00B61D70"/>
    <w:rsid w:val="00B62395"/>
    <w:rsid w:val="00B62CF5"/>
    <w:rsid w:val="00B65082"/>
    <w:rsid w:val="00B65809"/>
    <w:rsid w:val="00B678CC"/>
    <w:rsid w:val="00B7132B"/>
    <w:rsid w:val="00B83BAB"/>
    <w:rsid w:val="00B8595B"/>
    <w:rsid w:val="00B86BC8"/>
    <w:rsid w:val="00B87A9D"/>
    <w:rsid w:val="00B87F3A"/>
    <w:rsid w:val="00B9065C"/>
    <w:rsid w:val="00B946B0"/>
    <w:rsid w:val="00BA3937"/>
    <w:rsid w:val="00BB5FC5"/>
    <w:rsid w:val="00BC10C7"/>
    <w:rsid w:val="00BC4C33"/>
    <w:rsid w:val="00BC5118"/>
    <w:rsid w:val="00BC6A0F"/>
    <w:rsid w:val="00BD06EC"/>
    <w:rsid w:val="00BD5D8D"/>
    <w:rsid w:val="00BD60D1"/>
    <w:rsid w:val="00BE0385"/>
    <w:rsid w:val="00BE0BD8"/>
    <w:rsid w:val="00BE2329"/>
    <w:rsid w:val="00BE5484"/>
    <w:rsid w:val="00BE59F1"/>
    <w:rsid w:val="00BF069F"/>
    <w:rsid w:val="00BF19BE"/>
    <w:rsid w:val="00BF2C73"/>
    <w:rsid w:val="00BF38F2"/>
    <w:rsid w:val="00C0124C"/>
    <w:rsid w:val="00C047AD"/>
    <w:rsid w:val="00C06837"/>
    <w:rsid w:val="00C0768C"/>
    <w:rsid w:val="00C07EF0"/>
    <w:rsid w:val="00C100FE"/>
    <w:rsid w:val="00C120B6"/>
    <w:rsid w:val="00C15091"/>
    <w:rsid w:val="00C16C63"/>
    <w:rsid w:val="00C22B53"/>
    <w:rsid w:val="00C249CC"/>
    <w:rsid w:val="00C24CDF"/>
    <w:rsid w:val="00C24FFD"/>
    <w:rsid w:val="00C26413"/>
    <w:rsid w:val="00C27A9D"/>
    <w:rsid w:val="00C31F33"/>
    <w:rsid w:val="00C40492"/>
    <w:rsid w:val="00C409C9"/>
    <w:rsid w:val="00C41BFE"/>
    <w:rsid w:val="00C43F81"/>
    <w:rsid w:val="00C44E19"/>
    <w:rsid w:val="00C56CDF"/>
    <w:rsid w:val="00C57995"/>
    <w:rsid w:val="00C57A23"/>
    <w:rsid w:val="00C57D7E"/>
    <w:rsid w:val="00C6070E"/>
    <w:rsid w:val="00C635D9"/>
    <w:rsid w:val="00C64CEF"/>
    <w:rsid w:val="00C815F2"/>
    <w:rsid w:val="00C81BCA"/>
    <w:rsid w:val="00C81C07"/>
    <w:rsid w:val="00C92424"/>
    <w:rsid w:val="00C96CEA"/>
    <w:rsid w:val="00CA09DF"/>
    <w:rsid w:val="00CA5AC3"/>
    <w:rsid w:val="00CA7E29"/>
    <w:rsid w:val="00CB0674"/>
    <w:rsid w:val="00CB0D92"/>
    <w:rsid w:val="00CB0F17"/>
    <w:rsid w:val="00CB57D9"/>
    <w:rsid w:val="00CC1022"/>
    <w:rsid w:val="00CC1821"/>
    <w:rsid w:val="00CD3D9E"/>
    <w:rsid w:val="00CD3E2A"/>
    <w:rsid w:val="00CD3EF5"/>
    <w:rsid w:val="00CD568C"/>
    <w:rsid w:val="00CF0DD6"/>
    <w:rsid w:val="00D006D0"/>
    <w:rsid w:val="00D0323C"/>
    <w:rsid w:val="00D148EB"/>
    <w:rsid w:val="00D205D3"/>
    <w:rsid w:val="00D20F25"/>
    <w:rsid w:val="00D21F20"/>
    <w:rsid w:val="00D24A51"/>
    <w:rsid w:val="00D24BA9"/>
    <w:rsid w:val="00D26F1E"/>
    <w:rsid w:val="00D30FDF"/>
    <w:rsid w:val="00D34256"/>
    <w:rsid w:val="00D3495A"/>
    <w:rsid w:val="00D40097"/>
    <w:rsid w:val="00D41496"/>
    <w:rsid w:val="00D41A27"/>
    <w:rsid w:val="00D4618D"/>
    <w:rsid w:val="00D52371"/>
    <w:rsid w:val="00D53430"/>
    <w:rsid w:val="00D60D62"/>
    <w:rsid w:val="00D6251F"/>
    <w:rsid w:val="00D6299E"/>
    <w:rsid w:val="00D642CD"/>
    <w:rsid w:val="00D7049D"/>
    <w:rsid w:val="00D71299"/>
    <w:rsid w:val="00D763B2"/>
    <w:rsid w:val="00D77909"/>
    <w:rsid w:val="00D83121"/>
    <w:rsid w:val="00D92318"/>
    <w:rsid w:val="00D95F6E"/>
    <w:rsid w:val="00D97F9C"/>
    <w:rsid w:val="00DA0CE3"/>
    <w:rsid w:val="00DA0EB8"/>
    <w:rsid w:val="00DA3F83"/>
    <w:rsid w:val="00DA41D3"/>
    <w:rsid w:val="00DA5BEF"/>
    <w:rsid w:val="00DA6AC6"/>
    <w:rsid w:val="00DA6E54"/>
    <w:rsid w:val="00DB07C9"/>
    <w:rsid w:val="00DB0A34"/>
    <w:rsid w:val="00DB72EF"/>
    <w:rsid w:val="00DC15EE"/>
    <w:rsid w:val="00DC5784"/>
    <w:rsid w:val="00DD047A"/>
    <w:rsid w:val="00DD096C"/>
    <w:rsid w:val="00DD20F3"/>
    <w:rsid w:val="00DD7D45"/>
    <w:rsid w:val="00DE4C7E"/>
    <w:rsid w:val="00DE62C2"/>
    <w:rsid w:val="00E114C9"/>
    <w:rsid w:val="00E1211F"/>
    <w:rsid w:val="00E14EE0"/>
    <w:rsid w:val="00E17383"/>
    <w:rsid w:val="00E22CA1"/>
    <w:rsid w:val="00E255C4"/>
    <w:rsid w:val="00E3201D"/>
    <w:rsid w:val="00E32E8C"/>
    <w:rsid w:val="00E35EB3"/>
    <w:rsid w:val="00E45B37"/>
    <w:rsid w:val="00E5266D"/>
    <w:rsid w:val="00E53AC2"/>
    <w:rsid w:val="00E54378"/>
    <w:rsid w:val="00E55B37"/>
    <w:rsid w:val="00E56EB1"/>
    <w:rsid w:val="00E571B7"/>
    <w:rsid w:val="00E63B2C"/>
    <w:rsid w:val="00E65A70"/>
    <w:rsid w:val="00E65DD8"/>
    <w:rsid w:val="00E72695"/>
    <w:rsid w:val="00E75087"/>
    <w:rsid w:val="00E75B7D"/>
    <w:rsid w:val="00E826EA"/>
    <w:rsid w:val="00E90ED0"/>
    <w:rsid w:val="00E938FD"/>
    <w:rsid w:val="00E94FEA"/>
    <w:rsid w:val="00EA0087"/>
    <w:rsid w:val="00EA03F7"/>
    <w:rsid w:val="00EA043E"/>
    <w:rsid w:val="00EA4615"/>
    <w:rsid w:val="00EA4B40"/>
    <w:rsid w:val="00EA4ED9"/>
    <w:rsid w:val="00EA59B4"/>
    <w:rsid w:val="00EA78C5"/>
    <w:rsid w:val="00EB1327"/>
    <w:rsid w:val="00EB30D7"/>
    <w:rsid w:val="00EB6A17"/>
    <w:rsid w:val="00EC258F"/>
    <w:rsid w:val="00EC2BA8"/>
    <w:rsid w:val="00EC527E"/>
    <w:rsid w:val="00EC64DE"/>
    <w:rsid w:val="00EC7DD8"/>
    <w:rsid w:val="00ED22E8"/>
    <w:rsid w:val="00ED281A"/>
    <w:rsid w:val="00ED727E"/>
    <w:rsid w:val="00EE12B5"/>
    <w:rsid w:val="00EE48E1"/>
    <w:rsid w:val="00EE5CB5"/>
    <w:rsid w:val="00EF2636"/>
    <w:rsid w:val="00F012D6"/>
    <w:rsid w:val="00F041B1"/>
    <w:rsid w:val="00F07145"/>
    <w:rsid w:val="00F07C8F"/>
    <w:rsid w:val="00F1009D"/>
    <w:rsid w:val="00F1050E"/>
    <w:rsid w:val="00F11C4F"/>
    <w:rsid w:val="00F2381E"/>
    <w:rsid w:val="00F24374"/>
    <w:rsid w:val="00F2512A"/>
    <w:rsid w:val="00F3052D"/>
    <w:rsid w:val="00F358BC"/>
    <w:rsid w:val="00F364D4"/>
    <w:rsid w:val="00F37742"/>
    <w:rsid w:val="00F426D2"/>
    <w:rsid w:val="00F42B40"/>
    <w:rsid w:val="00F52E6E"/>
    <w:rsid w:val="00F52ECE"/>
    <w:rsid w:val="00F56860"/>
    <w:rsid w:val="00F57D67"/>
    <w:rsid w:val="00F6683A"/>
    <w:rsid w:val="00F72984"/>
    <w:rsid w:val="00F73363"/>
    <w:rsid w:val="00F74A6D"/>
    <w:rsid w:val="00F75B1C"/>
    <w:rsid w:val="00F77471"/>
    <w:rsid w:val="00F805ED"/>
    <w:rsid w:val="00F90DF2"/>
    <w:rsid w:val="00F97226"/>
    <w:rsid w:val="00FA2494"/>
    <w:rsid w:val="00FA34EF"/>
    <w:rsid w:val="00FB1EAC"/>
    <w:rsid w:val="00FB3FBC"/>
    <w:rsid w:val="00FB5EA6"/>
    <w:rsid w:val="00FC1758"/>
    <w:rsid w:val="00FC3F56"/>
    <w:rsid w:val="00FC4484"/>
    <w:rsid w:val="00FC4DFD"/>
    <w:rsid w:val="00FC5A6E"/>
    <w:rsid w:val="00FD297C"/>
    <w:rsid w:val="00FE1343"/>
    <w:rsid w:val="00FE32BE"/>
    <w:rsid w:val="00FE37E5"/>
    <w:rsid w:val="00FE3E49"/>
    <w:rsid w:val="00FE5BBE"/>
    <w:rsid w:val="00FF03B9"/>
    <w:rsid w:val="00FF2749"/>
    <w:rsid w:val="00FF4C4F"/>
    <w:rsid w:val="01323ADD"/>
    <w:rsid w:val="01431289"/>
    <w:rsid w:val="028627A7"/>
    <w:rsid w:val="04251207"/>
    <w:rsid w:val="06357BC6"/>
    <w:rsid w:val="06C1EBE6"/>
    <w:rsid w:val="0A7E4AAA"/>
    <w:rsid w:val="0AE588BC"/>
    <w:rsid w:val="0C2B5DFC"/>
    <w:rsid w:val="0EC9506C"/>
    <w:rsid w:val="143B3F56"/>
    <w:rsid w:val="14815B2E"/>
    <w:rsid w:val="153F4AB3"/>
    <w:rsid w:val="1758D592"/>
    <w:rsid w:val="18885262"/>
    <w:rsid w:val="19A6D972"/>
    <w:rsid w:val="1A686AA2"/>
    <w:rsid w:val="1B90C402"/>
    <w:rsid w:val="1BAD4276"/>
    <w:rsid w:val="1CEC6DD7"/>
    <w:rsid w:val="1FA1A9E1"/>
    <w:rsid w:val="2022EA42"/>
    <w:rsid w:val="20542DBC"/>
    <w:rsid w:val="21481DE0"/>
    <w:rsid w:val="21892B84"/>
    <w:rsid w:val="219699A7"/>
    <w:rsid w:val="21C62268"/>
    <w:rsid w:val="21F8811F"/>
    <w:rsid w:val="22976AF4"/>
    <w:rsid w:val="2339336B"/>
    <w:rsid w:val="23726B7A"/>
    <w:rsid w:val="26362E7C"/>
    <w:rsid w:val="27898E2C"/>
    <w:rsid w:val="298EDAF5"/>
    <w:rsid w:val="2AAE9ED0"/>
    <w:rsid w:val="2ACAFEF6"/>
    <w:rsid w:val="2C6BA7D8"/>
    <w:rsid w:val="2C90C9C8"/>
    <w:rsid w:val="2E8FE525"/>
    <w:rsid w:val="30DCDADD"/>
    <w:rsid w:val="330E2EB7"/>
    <w:rsid w:val="33125774"/>
    <w:rsid w:val="3614EF91"/>
    <w:rsid w:val="3693F9C2"/>
    <w:rsid w:val="37CA55D1"/>
    <w:rsid w:val="3813C4B8"/>
    <w:rsid w:val="39847B14"/>
    <w:rsid w:val="39899D9B"/>
    <w:rsid w:val="3998673E"/>
    <w:rsid w:val="3A39273B"/>
    <w:rsid w:val="3A905C62"/>
    <w:rsid w:val="3AB68582"/>
    <w:rsid w:val="3C03A5A1"/>
    <w:rsid w:val="3ECC1C87"/>
    <w:rsid w:val="40B5C784"/>
    <w:rsid w:val="41E430C9"/>
    <w:rsid w:val="4351C704"/>
    <w:rsid w:val="43CF1A97"/>
    <w:rsid w:val="4643B861"/>
    <w:rsid w:val="474640E7"/>
    <w:rsid w:val="482A2542"/>
    <w:rsid w:val="49CAB551"/>
    <w:rsid w:val="49D6E910"/>
    <w:rsid w:val="4A104D4A"/>
    <w:rsid w:val="4B6AD90F"/>
    <w:rsid w:val="4BE26C5E"/>
    <w:rsid w:val="4D232A54"/>
    <w:rsid w:val="4D618E37"/>
    <w:rsid w:val="4D78AD90"/>
    <w:rsid w:val="4DCDB7BF"/>
    <w:rsid w:val="4E00571C"/>
    <w:rsid w:val="524600E7"/>
    <w:rsid w:val="53420830"/>
    <w:rsid w:val="56FF063E"/>
    <w:rsid w:val="57B095BD"/>
    <w:rsid w:val="58038BAF"/>
    <w:rsid w:val="5932840F"/>
    <w:rsid w:val="5A0632CB"/>
    <w:rsid w:val="5AB9D7ED"/>
    <w:rsid w:val="5B1A3A47"/>
    <w:rsid w:val="5B854217"/>
    <w:rsid w:val="5C57CE38"/>
    <w:rsid w:val="5C9BFA72"/>
    <w:rsid w:val="5FCF2F47"/>
    <w:rsid w:val="604E4271"/>
    <w:rsid w:val="619EBD03"/>
    <w:rsid w:val="6283D137"/>
    <w:rsid w:val="6308D726"/>
    <w:rsid w:val="63158DB6"/>
    <w:rsid w:val="66FA62FB"/>
    <w:rsid w:val="680CB77D"/>
    <w:rsid w:val="68359E5D"/>
    <w:rsid w:val="6970D9FB"/>
    <w:rsid w:val="69FFBDE1"/>
    <w:rsid w:val="6A4BF3E2"/>
    <w:rsid w:val="6A8A63D2"/>
    <w:rsid w:val="6C443821"/>
    <w:rsid w:val="6E4EDF09"/>
    <w:rsid w:val="6E581FBF"/>
    <w:rsid w:val="6E68B986"/>
    <w:rsid w:val="70CA6FF8"/>
    <w:rsid w:val="727CAA2C"/>
    <w:rsid w:val="732D1460"/>
    <w:rsid w:val="73BB54D6"/>
    <w:rsid w:val="745EDD20"/>
    <w:rsid w:val="74622F83"/>
    <w:rsid w:val="76995AC1"/>
    <w:rsid w:val="76E695C6"/>
    <w:rsid w:val="7A67A13B"/>
    <w:rsid w:val="7BA37547"/>
    <w:rsid w:val="7C7AA8C4"/>
    <w:rsid w:val="7CB25CDE"/>
    <w:rsid w:val="7D34E8EF"/>
    <w:rsid w:val="7E02C31D"/>
  </w:rsids>
  <m:mathPr>
    <m:mathFont m:val="Cambria Math"/>
    <m:brkBin m:val="before"/>
    <m:brkBinSub m:val="--"/>
    <m:smallFrac m:val="0"/>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B3C46B"/>
  <w15:chartTrackingRefBased/>
  <w15:docId w15:val="{FBB873D8-B5AA-4ED0-B7DF-626B2311A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CA" w:eastAsia="ko-K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78D4"/>
    <w:pPr>
      <w:spacing w:before="120" w:after="120"/>
    </w:pPr>
  </w:style>
  <w:style w:type="paragraph" w:styleId="Heading1">
    <w:name w:val="heading 1"/>
    <w:basedOn w:val="Normal"/>
    <w:next w:val="Normal"/>
    <w:link w:val="Heading1Char"/>
    <w:autoRedefine/>
    <w:uiPriority w:val="9"/>
    <w:qFormat/>
    <w:rsid w:val="000F5AE5"/>
    <w:pPr>
      <w:keepNext/>
      <w:keepLines/>
      <w:spacing w:before="360" w:after="80" w:line="259" w:lineRule="auto"/>
      <w:outlineLvl w:val="0"/>
    </w:pPr>
    <w:rPr>
      <w:rFonts w:asciiTheme="majorHAnsi" w:eastAsiaTheme="majorEastAsia" w:hAnsiTheme="majorHAnsi" w:cstheme="majorBidi"/>
      <w:b/>
      <w:bCs/>
      <w:color w:val="0F4761" w:themeColor="accent1" w:themeShade="BF"/>
      <w:sz w:val="32"/>
      <w:szCs w:val="40"/>
    </w:rPr>
  </w:style>
  <w:style w:type="paragraph" w:styleId="Heading2">
    <w:name w:val="heading 2"/>
    <w:basedOn w:val="Normal"/>
    <w:next w:val="Normal"/>
    <w:link w:val="Heading2Char"/>
    <w:uiPriority w:val="9"/>
    <w:unhideWhenUsed/>
    <w:qFormat/>
    <w:rsid w:val="00B87A9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87A9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A9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A9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A9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A9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A9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A9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5AE5"/>
    <w:rPr>
      <w:rFonts w:asciiTheme="majorHAnsi" w:eastAsiaTheme="majorEastAsia" w:hAnsiTheme="majorHAnsi" w:cstheme="majorBidi"/>
      <w:b/>
      <w:bCs/>
      <w:color w:val="0F4761" w:themeColor="accent1" w:themeShade="BF"/>
      <w:sz w:val="32"/>
      <w:szCs w:val="40"/>
    </w:rPr>
  </w:style>
  <w:style w:type="character" w:customStyle="1" w:styleId="Heading2Char">
    <w:name w:val="Heading 2 Char"/>
    <w:basedOn w:val="DefaultParagraphFont"/>
    <w:link w:val="Heading2"/>
    <w:uiPriority w:val="9"/>
    <w:rsid w:val="00B87A9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87A9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A9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A9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A9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A9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A9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A9D"/>
    <w:rPr>
      <w:rFonts w:eastAsiaTheme="majorEastAsia" w:cstheme="majorBidi"/>
      <w:color w:val="272727" w:themeColor="text1" w:themeTint="D8"/>
    </w:rPr>
  </w:style>
  <w:style w:type="paragraph" w:styleId="Title">
    <w:name w:val="Title"/>
    <w:basedOn w:val="Normal"/>
    <w:next w:val="Normal"/>
    <w:link w:val="TitleChar"/>
    <w:uiPriority w:val="10"/>
    <w:qFormat/>
    <w:rsid w:val="00B87A9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A9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A9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A9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A9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87A9D"/>
    <w:rPr>
      <w:i/>
      <w:iCs/>
      <w:color w:val="404040" w:themeColor="text1" w:themeTint="BF"/>
    </w:rPr>
  </w:style>
  <w:style w:type="paragraph" w:styleId="ListParagraph">
    <w:name w:val="List Paragraph"/>
    <w:basedOn w:val="Normal"/>
    <w:uiPriority w:val="34"/>
    <w:qFormat/>
    <w:rsid w:val="00B87A9D"/>
    <w:pPr>
      <w:ind w:left="720"/>
      <w:contextualSpacing/>
    </w:pPr>
  </w:style>
  <w:style w:type="character" w:styleId="IntenseEmphasis">
    <w:name w:val="Intense Emphasis"/>
    <w:basedOn w:val="DefaultParagraphFont"/>
    <w:uiPriority w:val="21"/>
    <w:qFormat/>
    <w:rsid w:val="00B87A9D"/>
    <w:rPr>
      <w:i/>
      <w:iCs/>
      <w:color w:val="0F4761" w:themeColor="accent1" w:themeShade="BF"/>
    </w:rPr>
  </w:style>
  <w:style w:type="paragraph" w:styleId="IntenseQuote">
    <w:name w:val="Intense Quote"/>
    <w:basedOn w:val="Normal"/>
    <w:next w:val="Normal"/>
    <w:link w:val="IntenseQuoteChar"/>
    <w:uiPriority w:val="30"/>
    <w:qFormat/>
    <w:rsid w:val="00B87A9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A9D"/>
    <w:rPr>
      <w:i/>
      <w:iCs/>
      <w:color w:val="0F4761" w:themeColor="accent1" w:themeShade="BF"/>
    </w:rPr>
  </w:style>
  <w:style w:type="character" w:styleId="IntenseReference">
    <w:name w:val="Intense Reference"/>
    <w:basedOn w:val="DefaultParagraphFont"/>
    <w:uiPriority w:val="32"/>
    <w:qFormat/>
    <w:rsid w:val="00B87A9D"/>
    <w:rPr>
      <w:b/>
      <w:bCs/>
      <w:smallCaps/>
      <w:color w:val="0F4761" w:themeColor="accent1" w:themeShade="BF"/>
      <w:spacing w:val="5"/>
    </w:rPr>
  </w:style>
  <w:style w:type="character" w:styleId="Hyperlink">
    <w:name w:val="Hyperlink"/>
    <w:basedOn w:val="DefaultParagraphFont"/>
    <w:uiPriority w:val="99"/>
    <w:unhideWhenUsed/>
    <w:rsid w:val="00E826EA"/>
    <w:rPr>
      <w:color w:val="467886" w:themeColor="hyperlink"/>
      <w:u w:val="single"/>
    </w:rPr>
  </w:style>
  <w:style w:type="character" w:styleId="UnresolvedMention">
    <w:name w:val="Unresolved Mention"/>
    <w:basedOn w:val="DefaultParagraphFont"/>
    <w:uiPriority w:val="99"/>
    <w:semiHidden/>
    <w:unhideWhenUsed/>
    <w:rsid w:val="00E826EA"/>
    <w:rPr>
      <w:color w:val="605E5C"/>
      <w:shd w:val="clear" w:color="auto" w:fill="E1DFDD"/>
    </w:rPr>
  </w:style>
  <w:style w:type="paragraph" w:styleId="Revision">
    <w:name w:val="Revision"/>
    <w:hidden/>
    <w:uiPriority w:val="99"/>
    <w:semiHidden/>
    <w:rsid w:val="000F5AE5"/>
  </w:style>
  <w:style w:type="paragraph" w:styleId="TOC1">
    <w:name w:val="toc 1"/>
    <w:basedOn w:val="Normal"/>
    <w:next w:val="Normal"/>
    <w:autoRedefine/>
    <w:uiPriority w:val="39"/>
    <w:unhideWhenUsed/>
    <w:rsid w:val="00C81BCA"/>
    <w:pPr>
      <w:spacing w:after="100"/>
    </w:pPr>
  </w:style>
  <w:style w:type="paragraph" w:styleId="TOC2">
    <w:name w:val="toc 2"/>
    <w:basedOn w:val="Normal"/>
    <w:next w:val="Normal"/>
    <w:autoRedefine/>
    <w:uiPriority w:val="39"/>
    <w:unhideWhenUsed/>
    <w:rsid w:val="00C81BCA"/>
    <w:pPr>
      <w:spacing w:after="100"/>
      <w:ind w:left="240"/>
    </w:pPr>
  </w:style>
  <w:style w:type="character" w:customStyle="1" w:styleId="normaltextrun">
    <w:name w:val="normaltextrun"/>
    <w:basedOn w:val="DefaultParagraphFont"/>
    <w:rsid w:val="005A345B"/>
  </w:style>
  <w:style w:type="character" w:customStyle="1" w:styleId="mathspan">
    <w:name w:val="mathspan"/>
    <w:basedOn w:val="DefaultParagraphFont"/>
    <w:rsid w:val="005A345B"/>
  </w:style>
  <w:style w:type="character" w:customStyle="1" w:styleId="mi">
    <w:name w:val="mi"/>
    <w:basedOn w:val="DefaultParagraphFont"/>
    <w:rsid w:val="005A345B"/>
  </w:style>
  <w:style w:type="character" w:customStyle="1" w:styleId="mo">
    <w:name w:val="mo"/>
    <w:basedOn w:val="DefaultParagraphFont"/>
    <w:rsid w:val="005A345B"/>
  </w:style>
  <w:style w:type="character" w:customStyle="1" w:styleId="mjxassistivemathml">
    <w:name w:val="mjx_assistive_mathml"/>
    <w:basedOn w:val="DefaultParagraphFont"/>
    <w:rsid w:val="005A345B"/>
  </w:style>
  <w:style w:type="character" w:styleId="FollowedHyperlink">
    <w:name w:val="FollowedHyperlink"/>
    <w:basedOn w:val="DefaultParagraphFont"/>
    <w:uiPriority w:val="99"/>
    <w:semiHidden/>
    <w:unhideWhenUsed/>
    <w:rsid w:val="00A40890"/>
    <w:rPr>
      <w:color w:val="96607D" w:themeColor="followedHyperlink"/>
      <w:u w:val="single"/>
    </w:rPr>
  </w:style>
  <w:style w:type="paragraph" w:styleId="HTMLPreformatted">
    <w:name w:val="HTML Preformatted"/>
    <w:basedOn w:val="Normal"/>
    <w:link w:val="HTMLPreformattedChar"/>
    <w:uiPriority w:val="99"/>
    <w:unhideWhenUsed/>
    <w:rsid w:val="00B11D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rFonts w:ascii="Courier New" w:eastAsia="Times New Roman" w:hAnsi="Courier New" w:cs="Courier New"/>
      <w:kern w:val="0"/>
      <w:sz w:val="20"/>
      <w:szCs w:val="20"/>
      <w:lang w:val="en-US" w:eastAsia="en-US"/>
      <w14:ligatures w14:val="none"/>
    </w:rPr>
  </w:style>
  <w:style w:type="character" w:customStyle="1" w:styleId="HTMLPreformattedChar">
    <w:name w:val="HTML Preformatted Char"/>
    <w:basedOn w:val="DefaultParagraphFont"/>
    <w:link w:val="HTMLPreformatted"/>
    <w:uiPriority w:val="99"/>
    <w:rsid w:val="00B11D55"/>
    <w:rPr>
      <w:rFonts w:ascii="Courier New" w:eastAsia="Times New Roman" w:hAnsi="Courier New" w:cs="Courier New"/>
      <w:kern w:val="0"/>
      <w:sz w:val="20"/>
      <w:szCs w:val="20"/>
      <w:lang w:val="en-US" w:eastAsia="en-US"/>
      <w14:ligatures w14:val="none"/>
    </w:rPr>
  </w:style>
  <w:style w:type="character" w:styleId="PlaceholderText">
    <w:name w:val="Placeholder Text"/>
    <w:basedOn w:val="DefaultParagraphFont"/>
    <w:uiPriority w:val="99"/>
    <w:semiHidden/>
    <w:rsid w:val="00932B2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play.library.utoronto.ca/333da18af71f3cc56c2d7517d82b9105" TargetMode="External"/><Relationship Id="rId21" Type="http://schemas.openxmlformats.org/officeDocument/2006/relationships/hyperlink" Target="https://www.youtube.com/watch?v=wtnRn65UCcM" TargetMode="External"/><Relationship Id="rId42" Type="http://schemas.openxmlformats.org/officeDocument/2006/relationships/hyperlink" Target="https://www.youtube.com/watch?v=sPOI3HLbbO8" TargetMode="External"/><Relationship Id="rId47" Type="http://schemas.openxmlformats.org/officeDocument/2006/relationships/hyperlink" Target="https://play.library.utoronto.ca/9ef20068e0e43cccea36e34b51e6652a" TargetMode="External"/><Relationship Id="rId63" Type="http://schemas.openxmlformats.org/officeDocument/2006/relationships/hyperlink" Target="https://www.youtube.com/watch?v=jkHI1jDyqkc" TargetMode="External"/><Relationship Id="rId68" Type="http://schemas.openxmlformats.org/officeDocument/2006/relationships/hyperlink" Target="https://play.library.utoronto.ca/91dbaeefccb48749d104b2d4bfa0d8ac" TargetMode="External"/><Relationship Id="rId84" Type="http://schemas.openxmlformats.org/officeDocument/2006/relationships/hyperlink" Target="https://www.youtube.com/watch?v=O5-bMU2dvk0" TargetMode="External"/><Relationship Id="rId89" Type="http://schemas.openxmlformats.org/officeDocument/2006/relationships/hyperlink" Target="https://www.youtube.com/watch?v=ZdzH795ObWs" TargetMode="External"/><Relationship Id="rId16" Type="http://schemas.openxmlformats.org/officeDocument/2006/relationships/hyperlink" Target="https://play.library.utoronto.ca/7b5cad8d6b81e13d68d05b0e94283c45" TargetMode="External"/><Relationship Id="rId11" Type="http://schemas.openxmlformats.org/officeDocument/2006/relationships/hyperlink" Target="https://youtu.be/7lDzTs8Su_I" TargetMode="External"/><Relationship Id="rId32" Type="http://schemas.openxmlformats.org/officeDocument/2006/relationships/hyperlink" Target="https://play.library.utoronto.ca/6809db6039658d50d12fb647fb2f994e" TargetMode="External"/><Relationship Id="rId37" Type="http://schemas.openxmlformats.org/officeDocument/2006/relationships/hyperlink" Target="https://www.youtube.com/watch?v=kYB8IZa5AuE&amp;list=PLZHQObOWTQDPD3MizzM2xVFitgF8hE_ab&amp;index=4&amp;ab_channel=3Blue1Brown" TargetMode="External"/><Relationship Id="rId53" Type="http://schemas.openxmlformats.org/officeDocument/2006/relationships/hyperlink" Target="https://www.youtube.com/watch?v=xG5g1-XdntU" TargetMode="External"/><Relationship Id="rId58" Type="http://schemas.openxmlformats.org/officeDocument/2006/relationships/hyperlink" Target="https://play.library.utoronto.ca/58ea94c83dc51f79c4e991d223f294f6" TargetMode="External"/><Relationship Id="rId74" Type="http://schemas.openxmlformats.org/officeDocument/2006/relationships/hyperlink" Target="https://play.library.utoronto.ca/170019f114981a6977b10889753a626f" TargetMode="External"/><Relationship Id="rId79" Type="http://schemas.openxmlformats.org/officeDocument/2006/relationships/hyperlink" Target="https://play.library.utoronto.ca/97a8b82cf1c556fa0fc079d719fa7278" TargetMode="External"/><Relationship Id="rId102" Type="http://schemas.openxmlformats.org/officeDocument/2006/relationships/hyperlink" Target="https://www.youtube.com/watch?v=FK5ZuTh97jw" TargetMode="External"/><Relationship Id="rId5" Type="http://schemas.openxmlformats.org/officeDocument/2006/relationships/hyperlink" Target="https://engineering.calendar.utoronto.ca/course/mat188h1" TargetMode="External"/><Relationship Id="rId90" Type="http://schemas.openxmlformats.org/officeDocument/2006/relationships/hyperlink" Target="https://play.library.utoronto.ca/3c195470c74a130eee21a9cf4ff8adad" TargetMode="External"/><Relationship Id="rId95" Type="http://schemas.openxmlformats.org/officeDocument/2006/relationships/hyperlink" Target="https://www.youtube.com/watch?v=SM-eGBzDs00" TargetMode="External"/><Relationship Id="rId22" Type="http://schemas.openxmlformats.org/officeDocument/2006/relationships/hyperlink" Target="https://play.library.utoronto.ca/0c24c0048e92897c2dff13e80ddf3e96" TargetMode="External"/><Relationship Id="rId27" Type="http://schemas.openxmlformats.org/officeDocument/2006/relationships/hyperlink" Target="https://www.youtube.com/watch?v=yeeBY7niYLU" TargetMode="External"/><Relationship Id="rId43" Type="http://schemas.openxmlformats.org/officeDocument/2006/relationships/hyperlink" Target="https://play.library.utoronto.ca/f575dc217cd3031d4b857cb8af1aeb88" TargetMode="External"/><Relationship Id="rId48" Type="http://schemas.openxmlformats.org/officeDocument/2006/relationships/hyperlink" Target="https://www.youtube.com/watch?v=_TwtL6UGCRs" TargetMode="External"/><Relationship Id="rId64" Type="http://schemas.openxmlformats.org/officeDocument/2006/relationships/hyperlink" Target="https://play.library.utoronto.ca/c4b56bd002a076b3504963ff5d75c269" TargetMode="External"/><Relationship Id="rId69" Type="http://schemas.openxmlformats.org/officeDocument/2006/relationships/hyperlink" Target="https://www.youtube.com/watch?v=ThMWxTnNVDQ" TargetMode="External"/><Relationship Id="rId80" Type="http://schemas.openxmlformats.org/officeDocument/2006/relationships/hyperlink" Target="https://www.youtube.com/watch?v=kBMmd_t9Hjg" TargetMode="External"/><Relationship Id="rId85" Type="http://schemas.openxmlformats.org/officeDocument/2006/relationships/hyperlink" Target="https://play.library.utoronto.ca/1e3efa1756142288bf02ff8ae3c6aaff" TargetMode="External"/><Relationship Id="rId12" Type="http://schemas.openxmlformats.org/officeDocument/2006/relationships/hyperlink" Target="https://play.library.utoronto.ca/8c21c45be4375df1758325c3787e74e6" TargetMode="External"/><Relationship Id="rId17" Type="http://schemas.openxmlformats.org/officeDocument/2006/relationships/hyperlink" Target="https://www.youtube.com/watch?v=zUv5akt0eMA" TargetMode="External"/><Relationship Id="rId33" Type="http://schemas.openxmlformats.org/officeDocument/2006/relationships/hyperlink" Target="https://www.youtube.com/watch?v=KNQpAGnLWaY" TargetMode="External"/><Relationship Id="rId38" Type="http://schemas.openxmlformats.org/officeDocument/2006/relationships/hyperlink" Target="https://www.youtube.com/watch?v=x9pzxkLqwpM" TargetMode="External"/><Relationship Id="rId59" Type="http://schemas.openxmlformats.org/officeDocument/2006/relationships/hyperlink" Target="https://www.youtube.com/watch?v=vq_mA944c9c" TargetMode="External"/><Relationship Id="rId103" Type="http://schemas.openxmlformats.org/officeDocument/2006/relationships/hyperlink" Target="https://play.library.utoronto.ca/7d933cc8bbcb4ed751907d56b5bddb0b" TargetMode="External"/><Relationship Id="rId20" Type="http://schemas.openxmlformats.org/officeDocument/2006/relationships/hyperlink" Target="https://play.library.utoronto.ca/c5fc6adccba6e1435e6b95faeba4a200" TargetMode="External"/><Relationship Id="rId41" Type="http://schemas.openxmlformats.org/officeDocument/2006/relationships/hyperlink" Target="https://play.library.utoronto.ca/790a27fca3d61a0ffa02b8e2895a7f22" TargetMode="External"/><Relationship Id="rId54" Type="http://schemas.openxmlformats.org/officeDocument/2006/relationships/hyperlink" Target="https://play.library.utoronto.ca/7a9b4ad9f047444d0fb880613a2167ea" TargetMode="External"/><Relationship Id="rId62" Type="http://schemas.openxmlformats.org/officeDocument/2006/relationships/hyperlink" Target="https://play.library.utoronto.ca/ead6e84a144d2a15f51d63d46c705a37" TargetMode="External"/><Relationship Id="rId70" Type="http://schemas.openxmlformats.org/officeDocument/2006/relationships/hyperlink" Target="https://play.library.utoronto.ca/b3b4a6f6035a2be5db216c5774a7e0b2" TargetMode="External"/><Relationship Id="rId75" Type="http://schemas.openxmlformats.org/officeDocument/2006/relationships/hyperlink" Target="https://math.stackexchange.com/questions/313798/find-the-standard-matrix-for-a-linear-transformation" TargetMode="External"/><Relationship Id="rId83" Type="http://schemas.openxmlformats.org/officeDocument/2006/relationships/hyperlink" Target="https://play.library.utoronto.ca/ec3a119c912bb9c438acad938c2dd4dd" TargetMode="External"/><Relationship Id="rId88" Type="http://schemas.openxmlformats.org/officeDocument/2006/relationships/hyperlink" Target="http://tylervigen.com/spurious-correlations" TargetMode="External"/><Relationship Id="rId91" Type="http://schemas.openxmlformats.org/officeDocument/2006/relationships/hyperlink" Target="https://www.youtube.com/watch?v=yWbld0OsxLU" TargetMode="External"/><Relationship Id="rId96" Type="http://schemas.openxmlformats.org/officeDocument/2006/relationships/hyperlink" Target="https://play.library.utoronto.ca/6c8080dd6078529a3b7fac9137172cbe" TargetMode="External"/><Relationship Id="rId1" Type="http://schemas.openxmlformats.org/officeDocument/2006/relationships/numbering" Target="numbering.xml"/><Relationship Id="rId6" Type="http://schemas.openxmlformats.org/officeDocument/2006/relationships/hyperlink" Target="https://edtech.engineering.utoronto.ca/wp-content/uploads/sites/38/2024/02/Linear-Algebra-with-Applications-version-2021-revision-A-by-W.-Keith-Nicholson-2.pdf" TargetMode="External"/><Relationship Id="rId15" Type="http://schemas.openxmlformats.org/officeDocument/2006/relationships/hyperlink" Target="https://www.youtube.com/watch?v=QVLqCz6zhWg" TargetMode="External"/><Relationship Id="rId23" Type="http://schemas.openxmlformats.org/officeDocument/2006/relationships/hyperlink" Target="https://www.youtube.com/watch?v=rmX2lQkz-lg" TargetMode="External"/><Relationship Id="rId28" Type="http://schemas.openxmlformats.org/officeDocument/2006/relationships/hyperlink" Target="https://play.library.utoronto.ca/45e9ccbc865bf841eddba3bec0f5f6f1" TargetMode="External"/><Relationship Id="rId36" Type="http://schemas.openxmlformats.org/officeDocument/2006/relationships/hyperlink" Target="https://play.library.utoronto.ca/c1b1333b95b9b5b671d8f1af039585e7" TargetMode="External"/><Relationship Id="rId49" Type="http://schemas.openxmlformats.org/officeDocument/2006/relationships/hyperlink" Target="https://play.library.utoronto.ca/b0d2b2cf46be635d8bea3a84645e1090" TargetMode="External"/><Relationship Id="rId57" Type="http://schemas.openxmlformats.org/officeDocument/2006/relationships/hyperlink" Target="https://www.youtube.com/watch?v=DShojAkAi2I" TargetMode="External"/><Relationship Id="rId10" Type="http://schemas.openxmlformats.org/officeDocument/2006/relationships/hyperlink" Target="https://play.library.utoronto.ca/watch/c84b216f3107f4950a8c521fdc502987" TargetMode="External"/><Relationship Id="rId31" Type="http://schemas.openxmlformats.org/officeDocument/2006/relationships/hyperlink" Target="https://www.youtube.com/watch?v=UwZ7xcw5ufo" TargetMode="External"/><Relationship Id="rId44" Type="http://schemas.openxmlformats.org/officeDocument/2006/relationships/hyperlink" Target="https://www.youtube.com/watch?v=CyY5g5jVurk" TargetMode="External"/><Relationship Id="rId52" Type="http://schemas.openxmlformats.org/officeDocument/2006/relationships/hyperlink" Target="https://math.stackexchange.com/questions/313798/find-the-standard-matrix-for-a-linear-transformation" TargetMode="External"/><Relationship Id="rId60" Type="http://schemas.openxmlformats.org/officeDocument/2006/relationships/hyperlink" Target="https://play.library.utoronto.ca/ac4e609a8cfc10c15c4295c44a44d9fb" TargetMode="External"/><Relationship Id="rId65" Type="http://schemas.openxmlformats.org/officeDocument/2006/relationships/hyperlink" Target="https://www.youtube.com/watch?v=5re30wZ8JCY" TargetMode="External"/><Relationship Id="rId73" Type="http://schemas.openxmlformats.org/officeDocument/2006/relationships/hyperlink" Target="https://www.youtube.com/watch?v=y97dGttLy4U" TargetMode="External"/><Relationship Id="rId78" Type="http://schemas.openxmlformats.org/officeDocument/2006/relationships/hyperlink" Target="https://www.youtube.com/watch?v=y-BBQmpIKTE" TargetMode="External"/><Relationship Id="rId81" Type="http://schemas.openxmlformats.org/officeDocument/2006/relationships/hyperlink" Target="https://play.library.utoronto.ca/c507dc15a8103bc9f3e41140adb82670" TargetMode="External"/><Relationship Id="rId86" Type="http://schemas.openxmlformats.org/officeDocument/2006/relationships/hyperlink" Target="https://www.youtube.com/watch?v=5n6u-hsH73Y" TargetMode="External"/><Relationship Id="rId94" Type="http://schemas.openxmlformats.org/officeDocument/2006/relationships/hyperlink" Target="https://play.library.utoronto.ca/68d413b2865efffba5a1d19e269895db" TargetMode="External"/><Relationship Id="rId99" Type="http://schemas.openxmlformats.org/officeDocument/2006/relationships/hyperlink" Target="http://www.cis.upenn.edu/~cis610/Gram-Schmidt-Bjorck.pdf" TargetMode="External"/><Relationship Id="rId101" Type="http://schemas.openxmlformats.org/officeDocument/2006/relationships/hyperlink" Target="https://play.library.utoronto.ca/992360ab73ec83d341dda17bbe7392e6" TargetMode="External"/><Relationship Id="rId4" Type="http://schemas.openxmlformats.org/officeDocument/2006/relationships/webSettings" Target="webSettings.xml"/><Relationship Id="rId9" Type="http://schemas.openxmlformats.org/officeDocument/2006/relationships/hyperlink" Target="https://www.youtube.com/watch?v=umcQIX1fOiw" TargetMode="External"/><Relationship Id="rId13" Type="http://schemas.openxmlformats.org/officeDocument/2006/relationships/hyperlink" Target="https://www.youtube.com/watch?v=dTL--uTAD8o" TargetMode="External"/><Relationship Id="rId18" Type="http://schemas.openxmlformats.org/officeDocument/2006/relationships/hyperlink" Target="https://play.library.utoronto.ca/240ce8b50dfd99ec4d870b75f2b27b63" TargetMode="External"/><Relationship Id="rId39" Type="http://schemas.openxmlformats.org/officeDocument/2006/relationships/hyperlink" Target="https://play.library.utoronto.ca/53b2cc38e0ae851fb8c0300f4b0e2cd6" TargetMode="External"/><Relationship Id="rId34" Type="http://schemas.openxmlformats.org/officeDocument/2006/relationships/hyperlink" Target="https://play.library.utoronto.ca/ad155a47abe054a3a1cf3384e7209eed" TargetMode="External"/><Relationship Id="rId50" Type="http://schemas.openxmlformats.org/officeDocument/2006/relationships/hyperlink" Target="https://www.youtube.com/watch?v=cAc8v3YXFbw" TargetMode="External"/><Relationship Id="rId55" Type="http://schemas.openxmlformats.org/officeDocument/2006/relationships/hyperlink" Target="https://www.youtube.com/watch?v=dVv08T9N_F8" TargetMode="External"/><Relationship Id="rId76" Type="http://schemas.openxmlformats.org/officeDocument/2006/relationships/hyperlink" Target="https://www.youtube.com/watch?v=e6HiZDS7d6g" TargetMode="External"/><Relationship Id="rId97" Type="http://schemas.openxmlformats.org/officeDocument/2006/relationships/hyperlink" Target="https://ocw.mit.edu/courses/mathematics/18-335j-introduction-to-numerical-methods-spring-2019/week-4/MIT18_335JS19_lec9_reading.pdf" TargetMode="External"/><Relationship Id="rId104" Type="http://schemas.openxmlformats.org/officeDocument/2006/relationships/fontTable" Target="fontTable.xml"/><Relationship Id="rId7" Type="http://schemas.openxmlformats.org/officeDocument/2006/relationships/hyperlink" Target="https://profiles.ucalgary.ca/william-keith-nicholson" TargetMode="External"/><Relationship Id="rId71" Type="http://schemas.openxmlformats.org/officeDocument/2006/relationships/hyperlink" Target="https://www.youtube.com/watch?v=orseal90kQI" TargetMode="External"/><Relationship Id="rId92" Type="http://schemas.openxmlformats.org/officeDocument/2006/relationships/hyperlink" Target="https://play.library.utoronto.ca/8ce931a6131c7b87b1bacb0b95d984f4" TargetMode="External"/><Relationship Id="rId2" Type="http://schemas.openxmlformats.org/officeDocument/2006/relationships/styles" Target="styles.xml"/><Relationship Id="rId29" Type="http://schemas.openxmlformats.org/officeDocument/2006/relationships/hyperlink" Target="https://www.youtube.com/watch?v=7OI7aIY9-eA" TargetMode="External"/><Relationship Id="rId24" Type="http://schemas.openxmlformats.org/officeDocument/2006/relationships/hyperlink" Target="https://play.library.utoronto.ca/1ebbead2886550adfd101a498a2525c3" TargetMode="External"/><Relationship Id="rId40" Type="http://schemas.openxmlformats.org/officeDocument/2006/relationships/hyperlink" Target="https://www.youtube.com/watch?v=sGNhtQ0GGBg" TargetMode="External"/><Relationship Id="rId45" Type="http://schemas.openxmlformats.org/officeDocument/2006/relationships/hyperlink" Target="https://play.library.utoronto.ca/4a4583f3651f63b6939402e84eaf2497" TargetMode="External"/><Relationship Id="rId66" Type="http://schemas.openxmlformats.org/officeDocument/2006/relationships/hyperlink" Target="https://play.library.utoronto.ca/8ee941672755a5059c483ed7f5b344df" TargetMode="External"/><Relationship Id="rId87" Type="http://schemas.openxmlformats.org/officeDocument/2006/relationships/hyperlink" Target="https://play.library.utoronto.ca/2ef9d9c4153b007aad93b1cb6023e0a2" TargetMode="External"/><Relationship Id="rId61" Type="http://schemas.openxmlformats.org/officeDocument/2006/relationships/hyperlink" Target="https://www.youtube.com/watch?v=C2vEKb_-VMU" TargetMode="External"/><Relationship Id="rId82" Type="http://schemas.openxmlformats.org/officeDocument/2006/relationships/hyperlink" Target="https://www.youtube.com/watch?v=GNWnE7Psxxc" TargetMode="External"/><Relationship Id="rId19" Type="http://schemas.openxmlformats.org/officeDocument/2006/relationships/hyperlink" Target="https://www.youtube.com/watch?v=KevlLHJjVIM" TargetMode="External"/><Relationship Id="rId14" Type="http://schemas.openxmlformats.org/officeDocument/2006/relationships/hyperlink" Target="https://play.library.utoronto.ca/eafdbc2dae64e96bade050c3b44bf754" TargetMode="External"/><Relationship Id="rId30" Type="http://schemas.openxmlformats.org/officeDocument/2006/relationships/hyperlink" Target="https://play.library.utoronto.ca/6bc5c0eb1b346d11a848f9f0953c6f10" TargetMode="External"/><Relationship Id="rId35" Type="http://schemas.openxmlformats.org/officeDocument/2006/relationships/hyperlink" Target="https://www.youtube.com/watch?v=NUPoOONC6Bk" TargetMode="External"/><Relationship Id="rId56" Type="http://schemas.openxmlformats.org/officeDocument/2006/relationships/hyperlink" Target="https://play.library.utoronto.ca/40624f6c1217b06a5bbe4141a6b56689" TargetMode="External"/><Relationship Id="rId77" Type="http://schemas.openxmlformats.org/officeDocument/2006/relationships/hyperlink" Target="https://play.library.utoronto.ca/2ab7b5b31d973df57de201224297ba3d" TargetMode="External"/><Relationship Id="rId100" Type="http://schemas.openxmlformats.org/officeDocument/2006/relationships/hyperlink" Target="https://www.youtube.com/watch?v=Wp3O5sEhBE4" TargetMode="External"/><Relationship Id="rId105" Type="http://schemas.openxmlformats.org/officeDocument/2006/relationships/theme" Target="theme/theme1.xml"/><Relationship Id="rId8" Type="http://schemas.openxmlformats.org/officeDocument/2006/relationships/hyperlink" Target="mailto:mpugh@math.utoronto.ca" TargetMode="External"/><Relationship Id="rId51" Type="http://schemas.openxmlformats.org/officeDocument/2006/relationships/hyperlink" Target="https://play.library.utoronto.ca/505d7b07cdd514e5f4e5766d9ef57d0e" TargetMode="External"/><Relationship Id="rId72" Type="http://schemas.openxmlformats.org/officeDocument/2006/relationships/hyperlink" Target="https://play.library.utoronto.ca/0037d08ebc9cad90bc79a9307ec18cc8" TargetMode="External"/><Relationship Id="rId93" Type="http://schemas.openxmlformats.org/officeDocument/2006/relationships/hyperlink" Target="https://www.youtube.com/watch?v=poG6CO8O4jE" TargetMode="External"/><Relationship Id="rId98" Type="http://schemas.openxmlformats.org/officeDocument/2006/relationships/hyperlink" Target="https://www.math.uci.edu/~ttrogdon/105A/html/Lecture23.html" TargetMode="External"/><Relationship Id="rId3" Type="http://schemas.openxmlformats.org/officeDocument/2006/relationships/settings" Target="settings.xml"/><Relationship Id="rId25" Type="http://schemas.openxmlformats.org/officeDocument/2006/relationships/hyperlink" Target="https://www.youtube.com/watch?v=qHEbN9CF05U" TargetMode="External"/><Relationship Id="rId46" Type="http://schemas.openxmlformats.org/officeDocument/2006/relationships/hyperlink" Target="https://www.youtube.com/watch?v=F2yEzwhbzIo" TargetMode="External"/><Relationship Id="rId67" Type="http://schemas.openxmlformats.org/officeDocument/2006/relationships/hyperlink" Target="https://www.youtube.com/watch?v=6Qn7KjzgMl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78aac226-2f03-4b4d-9037-b46d56c55210}" enabled="0" method="" siteId="{78aac226-2f03-4b4d-9037-b46d56c55210}" removed="1"/>
</clbl:labelList>
</file>

<file path=docProps/app.xml><?xml version="1.0" encoding="utf-8"?>
<Properties xmlns="http://schemas.openxmlformats.org/officeDocument/2006/extended-properties" xmlns:vt="http://schemas.openxmlformats.org/officeDocument/2006/docPropsVTypes">
  <Template>Normal.dotm</Template>
  <TotalTime>1425</TotalTime>
  <Pages>38</Pages>
  <Words>13520</Words>
  <Characters>77064</Characters>
  <Application>Microsoft Office Word</Application>
  <DocSecurity>0</DocSecurity>
  <Lines>642</Lines>
  <Paragraphs>180</Paragraphs>
  <ScaleCrop>false</ScaleCrop>
  <Company/>
  <LinksUpToDate>false</LinksUpToDate>
  <CharactersWithSpaces>90404</CharactersWithSpaces>
  <SharedDoc>false</SharedDoc>
  <HLinks>
    <vt:vector size="864" baseType="variant">
      <vt:variant>
        <vt:i4>589901</vt:i4>
      </vt:variant>
      <vt:variant>
        <vt:i4>567</vt:i4>
      </vt:variant>
      <vt:variant>
        <vt:i4>0</vt:i4>
      </vt:variant>
      <vt:variant>
        <vt:i4>5</vt:i4>
      </vt:variant>
      <vt:variant>
        <vt:lpwstr>https://play.library.utoronto.ca/7d933cc8bbcb4ed751907d56b5bddb0b</vt:lpwstr>
      </vt:variant>
      <vt:variant>
        <vt:lpwstr/>
      </vt:variant>
      <vt:variant>
        <vt:i4>6881334</vt:i4>
      </vt:variant>
      <vt:variant>
        <vt:i4>564</vt:i4>
      </vt:variant>
      <vt:variant>
        <vt:i4>0</vt:i4>
      </vt:variant>
      <vt:variant>
        <vt:i4>5</vt:i4>
      </vt:variant>
      <vt:variant>
        <vt:lpwstr>https://www.youtube.com/watch?v=FK5ZuTh97jw</vt:lpwstr>
      </vt:variant>
      <vt:variant>
        <vt:lpwstr/>
      </vt:variant>
      <vt:variant>
        <vt:i4>65561</vt:i4>
      </vt:variant>
      <vt:variant>
        <vt:i4>561</vt:i4>
      </vt:variant>
      <vt:variant>
        <vt:i4>0</vt:i4>
      </vt:variant>
      <vt:variant>
        <vt:i4>5</vt:i4>
      </vt:variant>
      <vt:variant>
        <vt:lpwstr>https://play.library.utoronto.ca/992360ab73ec83d341dda17bbe7392e6</vt:lpwstr>
      </vt:variant>
      <vt:variant>
        <vt:lpwstr/>
      </vt:variant>
      <vt:variant>
        <vt:i4>4063289</vt:i4>
      </vt:variant>
      <vt:variant>
        <vt:i4>558</vt:i4>
      </vt:variant>
      <vt:variant>
        <vt:i4>0</vt:i4>
      </vt:variant>
      <vt:variant>
        <vt:i4>5</vt:i4>
      </vt:variant>
      <vt:variant>
        <vt:lpwstr>https://www.youtube.com/watch?v=Wp3O5sEhBE4</vt:lpwstr>
      </vt:variant>
      <vt:variant>
        <vt:lpwstr/>
      </vt:variant>
      <vt:variant>
        <vt:i4>5046367</vt:i4>
      </vt:variant>
      <vt:variant>
        <vt:i4>555</vt:i4>
      </vt:variant>
      <vt:variant>
        <vt:i4>0</vt:i4>
      </vt:variant>
      <vt:variant>
        <vt:i4>5</vt:i4>
      </vt:variant>
      <vt:variant>
        <vt:lpwstr>http://www.cis.upenn.edu/~cis610/Gram-Schmidt-Bjorck.pdf</vt:lpwstr>
      </vt:variant>
      <vt:variant>
        <vt:lpwstr/>
      </vt:variant>
      <vt:variant>
        <vt:i4>3670048</vt:i4>
      </vt:variant>
      <vt:variant>
        <vt:i4>552</vt:i4>
      </vt:variant>
      <vt:variant>
        <vt:i4>0</vt:i4>
      </vt:variant>
      <vt:variant>
        <vt:i4>5</vt:i4>
      </vt:variant>
      <vt:variant>
        <vt:lpwstr>https://www.math.uci.edu/~ttrogdon/105A/html/Lecture23.html</vt:lpwstr>
      </vt:variant>
      <vt:variant>
        <vt:lpwstr/>
      </vt:variant>
      <vt:variant>
        <vt:i4>786554</vt:i4>
      </vt:variant>
      <vt:variant>
        <vt:i4>549</vt:i4>
      </vt:variant>
      <vt:variant>
        <vt:i4>0</vt:i4>
      </vt:variant>
      <vt:variant>
        <vt:i4>5</vt:i4>
      </vt:variant>
      <vt:variant>
        <vt:lpwstr>https://ocw.mit.edu/courses/mathematics/18-335j-introduction-to-numerical-methods-spring-2019/week-4/MIT18_335JS19_lec9_reading.pdf</vt:lpwstr>
      </vt:variant>
      <vt:variant>
        <vt:lpwstr/>
      </vt:variant>
      <vt:variant>
        <vt:i4>851994</vt:i4>
      </vt:variant>
      <vt:variant>
        <vt:i4>546</vt:i4>
      </vt:variant>
      <vt:variant>
        <vt:i4>0</vt:i4>
      </vt:variant>
      <vt:variant>
        <vt:i4>5</vt:i4>
      </vt:variant>
      <vt:variant>
        <vt:lpwstr>https://play.library.utoronto.ca/6c8080dd6078529a3b7fac9137172cbe</vt:lpwstr>
      </vt:variant>
      <vt:variant>
        <vt:lpwstr/>
      </vt:variant>
      <vt:variant>
        <vt:i4>6357119</vt:i4>
      </vt:variant>
      <vt:variant>
        <vt:i4>543</vt:i4>
      </vt:variant>
      <vt:variant>
        <vt:i4>0</vt:i4>
      </vt:variant>
      <vt:variant>
        <vt:i4>5</vt:i4>
      </vt:variant>
      <vt:variant>
        <vt:lpwstr>https://www.youtube.com/watch?v=SM-eGBzDs00</vt:lpwstr>
      </vt:variant>
      <vt:variant>
        <vt:lpwstr/>
      </vt:variant>
      <vt:variant>
        <vt:i4>5963842</vt:i4>
      </vt:variant>
      <vt:variant>
        <vt:i4>540</vt:i4>
      </vt:variant>
      <vt:variant>
        <vt:i4>0</vt:i4>
      </vt:variant>
      <vt:variant>
        <vt:i4>5</vt:i4>
      </vt:variant>
      <vt:variant>
        <vt:lpwstr>https://play.library.utoronto.ca/68d413b2865efffba5a1d19e269895db</vt:lpwstr>
      </vt:variant>
      <vt:variant>
        <vt:lpwstr/>
      </vt:variant>
      <vt:variant>
        <vt:i4>7077943</vt:i4>
      </vt:variant>
      <vt:variant>
        <vt:i4>537</vt:i4>
      </vt:variant>
      <vt:variant>
        <vt:i4>0</vt:i4>
      </vt:variant>
      <vt:variant>
        <vt:i4>5</vt:i4>
      </vt:variant>
      <vt:variant>
        <vt:lpwstr>https://www.youtube.com/watch?v=poG6CO8O4jE</vt:lpwstr>
      </vt:variant>
      <vt:variant>
        <vt:lpwstr/>
      </vt:variant>
      <vt:variant>
        <vt:i4>786499</vt:i4>
      </vt:variant>
      <vt:variant>
        <vt:i4>534</vt:i4>
      </vt:variant>
      <vt:variant>
        <vt:i4>0</vt:i4>
      </vt:variant>
      <vt:variant>
        <vt:i4>5</vt:i4>
      </vt:variant>
      <vt:variant>
        <vt:lpwstr>https://play.library.utoronto.ca/8ce931a6131c7b87b1bacb0b95d984f4</vt:lpwstr>
      </vt:variant>
      <vt:variant>
        <vt:lpwstr/>
      </vt:variant>
      <vt:variant>
        <vt:i4>7012391</vt:i4>
      </vt:variant>
      <vt:variant>
        <vt:i4>531</vt:i4>
      </vt:variant>
      <vt:variant>
        <vt:i4>0</vt:i4>
      </vt:variant>
      <vt:variant>
        <vt:i4>5</vt:i4>
      </vt:variant>
      <vt:variant>
        <vt:lpwstr>https://www.youtube.com/watch?v=yWbld0OsxLU</vt:lpwstr>
      </vt:variant>
      <vt:variant>
        <vt:lpwstr/>
      </vt:variant>
      <vt:variant>
        <vt:i4>851996</vt:i4>
      </vt:variant>
      <vt:variant>
        <vt:i4>528</vt:i4>
      </vt:variant>
      <vt:variant>
        <vt:i4>0</vt:i4>
      </vt:variant>
      <vt:variant>
        <vt:i4>5</vt:i4>
      </vt:variant>
      <vt:variant>
        <vt:lpwstr>https://play.library.utoronto.ca/3c195470c74a130eee21a9cf4ff8adad</vt:lpwstr>
      </vt:variant>
      <vt:variant>
        <vt:lpwstr/>
      </vt:variant>
      <vt:variant>
        <vt:i4>7471151</vt:i4>
      </vt:variant>
      <vt:variant>
        <vt:i4>525</vt:i4>
      </vt:variant>
      <vt:variant>
        <vt:i4>0</vt:i4>
      </vt:variant>
      <vt:variant>
        <vt:i4>5</vt:i4>
      </vt:variant>
      <vt:variant>
        <vt:lpwstr>https://www.youtube.com/watch?v=ZdzH795ObWs</vt:lpwstr>
      </vt:variant>
      <vt:variant>
        <vt:lpwstr/>
      </vt:variant>
      <vt:variant>
        <vt:i4>3080249</vt:i4>
      </vt:variant>
      <vt:variant>
        <vt:i4>522</vt:i4>
      </vt:variant>
      <vt:variant>
        <vt:i4>0</vt:i4>
      </vt:variant>
      <vt:variant>
        <vt:i4>5</vt:i4>
      </vt:variant>
      <vt:variant>
        <vt:lpwstr>http://tylervigen.com/spurious-correlations</vt:lpwstr>
      </vt:variant>
      <vt:variant>
        <vt:lpwstr/>
      </vt:variant>
      <vt:variant>
        <vt:i4>5439507</vt:i4>
      </vt:variant>
      <vt:variant>
        <vt:i4>519</vt:i4>
      </vt:variant>
      <vt:variant>
        <vt:i4>0</vt:i4>
      </vt:variant>
      <vt:variant>
        <vt:i4>5</vt:i4>
      </vt:variant>
      <vt:variant>
        <vt:lpwstr>https://play.library.utoronto.ca/2ef9d9c4153b007aad93b1cb6023e0a2</vt:lpwstr>
      </vt:variant>
      <vt:variant>
        <vt:lpwstr/>
      </vt:variant>
      <vt:variant>
        <vt:i4>7798821</vt:i4>
      </vt:variant>
      <vt:variant>
        <vt:i4>516</vt:i4>
      </vt:variant>
      <vt:variant>
        <vt:i4>0</vt:i4>
      </vt:variant>
      <vt:variant>
        <vt:i4>5</vt:i4>
      </vt:variant>
      <vt:variant>
        <vt:lpwstr>https://www.youtube.com/watch?v=5n6u-hsH73Y</vt:lpwstr>
      </vt:variant>
      <vt:variant>
        <vt:lpwstr/>
      </vt:variant>
      <vt:variant>
        <vt:i4>655386</vt:i4>
      </vt:variant>
      <vt:variant>
        <vt:i4>513</vt:i4>
      </vt:variant>
      <vt:variant>
        <vt:i4>0</vt:i4>
      </vt:variant>
      <vt:variant>
        <vt:i4>5</vt:i4>
      </vt:variant>
      <vt:variant>
        <vt:lpwstr>https://play.library.utoronto.ca/1e3efa1756142288bf02ff8ae3c6aaff</vt:lpwstr>
      </vt:variant>
      <vt:variant>
        <vt:lpwstr/>
      </vt:variant>
      <vt:variant>
        <vt:i4>7471140</vt:i4>
      </vt:variant>
      <vt:variant>
        <vt:i4>510</vt:i4>
      </vt:variant>
      <vt:variant>
        <vt:i4>0</vt:i4>
      </vt:variant>
      <vt:variant>
        <vt:i4>5</vt:i4>
      </vt:variant>
      <vt:variant>
        <vt:lpwstr>https://www.youtube.com/watch?v=O5-bMU2dvk0</vt:lpwstr>
      </vt:variant>
      <vt:variant>
        <vt:lpwstr/>
      </vt:variant>
      <vt:variant>
        <vt:i4>524354</vt:i4>
      </vt:variant>
      <vt:variant>
        <vt:i4>507</vt:i4>
      </vt:variant>
      <vt:variant>
        <vt:i4>0</vt:i4>
      </vt:variant>
      <vt:variant>
        <vt:i4>5</vt:i4>
      </vt:variant>
      <vt:variant>
        <vt:lpwstr>https://play.library.utoronto.ca/ec3a119c912bb9c438acad938c2dd4dd</vt:lpwstr>
      </vt:variant>
      <vt:variant>
        <vt:lpwstr/>
      </vt:variant>
      <vt:variant>
        <vt:i4>6488114</vt:i4>
      </vt:variant>
      <vt:variant>
        <vt:i4>504</vt:i4>
      </vt:variant>
      <vt:variant>
        <vt:i4>0</vt:i4>
      </vt:variant>
      <vt:variant>
        <vt:i4>5</vt:i4>
      </vt:variant>
      <vt:variant>
        <vt:lpwstr>https://www.youtube.com/watch?v=GNWnE7Psxxc</vt:lpwstr>
      </vt:variant>
      <vt:variant>
        <vt:lpwstr/>
      </vt:variant>
      <vt:variant>
        <vt:i4>5898264</vt:i4>
      </vt:variant>
      <vt:variant>
        <vt:i4>501</vt:i4>
      </vt:variant>
      <vt:variant>
        <vt:i4>0</vt:i4>
      </vt:variant>
      <vt:variant>
        <vt:i4>5</vt:i4>
      </vt:variant>
      <vt:variant>
        <vt:lpwstr>https://play.library.utoronto.ca/c507dc15a8103bc9f3e41140adb82670</vt:lpwstr>
      </vt:variant>
      <vt:variant>
        <vt:lpwstr/>
      </vt:variant>
      <vt:variant>
        <vt:i4>6029361</vt:i4>
      </vt:variant>
      <vt:variant>
        <vt:i4>498</vt:i4>
      </vt:variant>
      <vt:variant>
        <vt:i4>0</vt:i4>
      </vt:variant>
      <vt:variant>
        <vt:i4>5</vt:i4>
      </vt:variant>
      <vt:variant>
        <vt:lpwstr>https://www.youtube.com/watch?v=kBMmd_t9Hjg</vt:lpwstr>
      </vt:variant>
      <vt:variant>
        <vt:lpwstr/>
      </vt:variant>
      <vt:variant>
        <vt:i4>5570630</vt:i4>
      </vt:variant>
      <vt:variant>
        <vt:i4>495</vt:i4>
      </vt:variant>
      <vt:variant>
        <vt:i4>0</vt:i4>
      </vt:variant>
      <vt:variant>
        <vt:i4>5</vt:i4>
      </vt:variant>
      <vt:variant>
        <vt:lpwstr>https://play.library.utoronto.ca/97a8b82cf1c556fa0fc079d719fa7278</vt:lpwstr>
      </vt:variant>
      <vt:variant>
        <vt:lpwstr/>
      </vt:variant>
      <vt:variant>
        <vt:i4>6291518</vt:i4>
      </vt:variant>
      <vt:variant>
        <vt:i4>492</vt:i4>
      </vt:variant>
      <vt:variant>
        <vt:i4>0</vt:i4>
      </vt:variant>
      <vt:variant>
        <vt:i4>5</vt:i4>
      </vt:variant>
      <vt:variant>
        <vt:lpwstr>https://www.youtube.com/watch?v=y-BBQmpIKTE</vt:lpwstr>
      </vt:variant>
      <vt:variant>
        <vt:lpwstr/>
      </vt:variant>
      <vt:variant>
        <vt:i4>6094864</vt:i4>
      </vt:variant>
      <vt:variant>
        <vt:i4>489</vt:i4>
      </vt:variant>
      <vt:variant>
        <vt:i4>0</vt:i4>
      </vt:variant>
      <vt:variant>
        <vt:i4>5</vt:i4>
      </vt:variant>
      <vt:variant>
        <vt:lpwstr>https://play.library.utoronto.ca/2ab7b5b31d973df57de201224297ba3d</vt:lpwstr>
      </vt:variant>
      <vt:variant>
        <vt:lpwstr/>
      </vt:variant>
      <vt:variant>
        <vt:i4>6619183</vt:i4>
      </vt:variant>
      <vt:variant>
        <vt:i4>486</vt:i4>
      </vt:variant>
      <vt:variant>
        <vt:i4>0</vt:i4>
      </vt:variant>
      <vt:variant>
        <vt:i4>5</vt:i4>
      </vt:variant>
      <vt:variant>
        <vt:lpwstr>https://www.youtube.com/watch?v=e6HiZDS7d6g</vt:lpwstr>
      </vt:variant>
      <vt:variant>
        <vt:lpwstr/>
      </vt:variant>
      <vt:variant>
        <vt:i4>1376338</vt:i4>
      </vt:variant>
      <vt:variant>
        <vt:i4>483</vt:i4>
      </vt:variant>
      <vt:variant>
        <vt:i4>0</vt:i4>
      </vt:variant>
      <vt:variant>
        <vt:i4>5</vt:i4>
      </vt:variant>
      <vt:variant>
        <vt:lpwstr>https://math.stackexchange.com/questions/313798/find-the-standard-matrix-for-a-linear-transformation</vt:lpwstr>
      </vt:variant>
      <vt:variant>
        <vt:lpwstr/>
      </vt:variant>
      <vt:variant>
        <vt:i4>6029385</vt:i4>
      </vt:variant>
      <vt:variant>
        <vt:i4>480</vt:i4>
      </vt:variant>
      <vt:variant>
        <vt:i4>0</vt:i4>
      </vt:variant>
      <vt:variant>
        <vt:i4>5</vt:i4>
      </vt:variant>
      <vt:variant>
        <vt:lpwstr>https://play.library.utoronto.ca/170019f114981a6977b10889753a626f</vt:lpwstr>
      </vt:variant>
      <vt:variant>
        <vt:lpwstr/>
      </vt:variant>
      <vt:variant>
        <vt:i4>3014763</vt:i4>
      </vt:variant>
      <vt:variant>
        <vt:i4>477</vt:i4>
      </vt:variant>
      <vt:variant>
        <vt:i4>0</vt:i4>
      </vt:variant>
      <vt:variant>
        <vt:i4>5</vt:i4>
      </vt:variant>
      <vt:variant>
        <vt:lpwstr>https://www.youtube.com/watch?v=y97dGttLy4U</vt:lpwstr>
      </vt:variant>
      <vt:variant>
        <vt:lpwstr/>
      </vt:variant>
      <vt:variant>
        <vt:i4>524305</vt:i4>
      </vt:variant>
      <vt:variant>
        <vt:i4>474</vt:i4>
      </vt:variant>
      <vt:variant>
        <vt:i4>0</vt:i4>
      </vt:variant>
      <vt:variant>
        <vt:i4>5</vt:i4>
      </vt:variant>
      <vt:variant>
        <vt:lpwstr>https://play.library.utoronto.ca/0037d08ebc9cad90bc79a9307ec18cc8</vt:lpwstr>
      </vt:variant>
      <vt:variant>
        <vt:lpwstr/>
      </vt:variant>
      <vt:variant>
        <vt:i4>6619232</vt:i4>
      </vt:variant>
      <vt:variant>
        <vt:i4>471</vt:i4>
      </vt:variant>
      <vt:variant>
        <vt:i4>0</vt:i4>
      </vt:variant>
      <vt:variant>
        <vt:i4>5</vt:i4>
      </vt:variant>
      <vt:variant>
        <vt:lpwstr>https://www.youtube.com/watch?v=orseal90kQI</vt:lpwstr>
      </vt:variant>
      <vt:variant>
        <vt:lpwstr/>
      </vt:variant>
      <vt:variant>
        <vt:i4>852037</vt:i4>
      </vt:variant>
      <vt:variant>
        <vt:i4>468</vt:i4>
      </vt:variant>
      <vt:variant>
        <vt:i4>0</vt:i4>
      </vt:variant>
      <vt:variant>
        <vt:i4>5</vt:i4>
      </vt:variant>
      <vt:variant>
        <vt:lpwstr>https://play.library.utoronto.ca/b3b4a6f6035a2be5db216c5774a7e0b2</vt:lpwstr>
      </vt:variant>
      <vt:variant>
        <vt:lpwstr/>
      </vt:variant>
      <vt:variant>
        <vt:i4>4063286</vt:i4>
      </vt:variant>
      <vt:variant>
        <vt:i4>465</vt:i4>
      </vt:variant>
      <vt:variant>
        <vt:i4>0</vt:i4>
      </vt:variant>
      <vt:variant>
        <vt:i4>5</vt:i4>
      </vt:variant>
      <vt:variant>
        <vt:lpwstr>https://www.youtube.com/watch?v=ThMWxTnNVDQ</vt:lpwstr>
      </vt:variant>
      <vt:variant>
        <vt:lpwstr/>
      </vt:variant>
      <vt:variant>
        <vt:i4>6029335</vt:i4>
      </vt:variant>
      <vt:variant>
        <vt:i4>462</vt:i4>
      </vt:variant>
      <vt:variant>
        <vt:i4>0</vt:i4>
      </vt:variant>
      <vt:variant>
        <vt:i4>5</vt:i4>
      </vt:variant>
      <vt:variant>
        <vt:lpwstr>https://play.library.utoronto.ca/91dbaeefccb48749d104b2d4bfa0d8ac</vt:lpwstr>
      </vt:variant>
      <vt:variant>
        <vt:lpwstr/>
      </vt:variant>
      <vt:variant>
        <vt:i4>7864427</vt:i4>
      </vt:variant>
      <vt:variant>
        <vt:i4>459</vt:i4>
      </vt:variant>
      <vt:variant>
        <vt:i4>0</vt:i4>
      </vt:variant>
      <vt:variant>
        <vt:i4>5</vt:i4>
      </vt:variant>
      <vt:variant>
        <vt:lpwstr>https://www.youtube.com/watch?v=6Qn7KjzgMlk</vt:lpwstr>
      </vt:variant>
      <vt:variant>
        <vt:lpwstr/>
      </vt:variant>
      <vt:variant>
        <vt:i4>5963792</vt:i4>
      </vt:variant>
      <vt:variant>
        <vt:i4>456</vt:i4>
      </vt:variant>
      <vt:variant>
        <vt:i4>0</vt:i4>
      </vt:variant>
      <vt:variant>
        <vt:i4>5</vt:i4>
      </vt:variant>
      <vt:variant>
        <vt:lpwstr>https://play.library.utoronto.ca/8ee941672755a5059c483ed7f5b344df</vt:lpwstr>
      </vt:variant>
      <vt:variant>
        <vt:lpwstr/>
      </vt:variant>
      <vt:variant>
        <vt:i4>3276863</vt:i4>
      </vt:variant>
      <vt:variant>
        <vt:i4>453</vt:i4>
      </vt:variant>
      <vt:variant>
        <vt:i4>0</vt:i4>
      </vt:variant>
      <vt:variant>
        <vt:i4>5</vt:i4>
      </vt:variant>
      <vt:variant>
        <vt:lpwstr>https://www.youtube.com/watch?v=5re30wZ8JCY</vt:lpwstr>
      </vt:variant>
      <vt:variant>
        <vt:lpwstr/>
      </vt:variant>
      <vt:variant>
        <vt:i4>851992</vt:i4>
      </vt:variant>
      <vt:variant>
        <vt:i4>450</vt:i4>
      </vt:variant>
      <vt:variant>
        <vt:i4>0</vt:i4>
      </vt:variant>
      <vt:variant>
        <vt:i4>5</vt:i4>
      </vt:variant>
      <vt:variant>
        <vt:lpwstr>https://play.library.utoronto.ca/c4b56bd002a076b3504963ff5d75c269</vt:lpwstr>
      </vt:variant>
      <vt:variant>
        <vt:lpwstr/>
      </vt:variant>
      <vt:variant>
        <vt:i4>2424937</vt:i4>
      </vt:variant>
      <vt:variant>
        <vt:i4>447</vt:i4>
      </vt:variant>
      <vt:variant>
        <vt:i4>0</vt:i4>
      </vt:variant>
      <vt:variant>
        <vt:i4>5</vt:i4>
      </vt:variant>
      <vt:variant>
        <vt:lpwstr>https://www.youtube.com/watch?v=jkHI1jDyqkc</vt:lpwstr>
      </vt:variant>
      <vt:variant>
        <vt:lpwstr/>
      </vt:variant>
      <vt:variant>
        <vt:i4>524317</vt:i4>
      </vt:variant>
      <vt:variant>
        <vt:i4>444</vt:i4>
      </vt:variant>
      <vt:variant>
        <vt:i4>0</vt:i4>
      </vt:variant>
      <vt:variant>
        <vt:i4>5</vt:i4>
      </vt:variant>
      <vt:variant>
        <vt:lpwstr>https://play.library.utoronto.ca/ead6e84a144d2a15f51d63d46c705a37</vt:lpwstr>
      </vt:variant>
      <vt:variant>
        <vt:lpwstr/>
      </vt:variant>
      <vt:variant>
        <vt:i4>2752536</vt:i4>
      </vt:variant>
      <vt:variant>
        <vt:i4>441</vt:i4>
      </vt:variant>
      <vt:variant>
        <vt:i4>0</vt:i4>
      </vt:variant>
      <vt:variant>
        <vt:i4>5</vt:i4>
      </vt:variant>
      <vt:variant>
        <vt:lpwstr>https://www.youtube.com/watch?v=C2vEKb_-VMU</vt:lpwstr>
      </vt:variant>
      <vt:variant>
        <vt:lpwstr/>
      </vt:variant>
      <vt:variant>
        <vt:i4>5439513</vt:i4>
      </vt:variant>
      <vt:variant>
        <vt:i4>438</vt:i4>
      </vt:variant>
      <vt:variant>
        <vt:i4>0</vt:i4>
      </vt:variant>
      <vt:variant>
        <vt:i4>5</vt:i4>
      </vt:variant>
      <vt:variant>
        <vt:lpwstr>https://play.library.utoronto.ca/ac4e609a8cfc10c15c4295c44a44d9fb</vt:lpwstr>
      </vt:variant>
      <vt:variant>
        <vt:lpwstr/>
      </vt:variant>
      <vt:variant>
        <vt:i4>7798864</vt:i4>
      </vt:variant>
      <vt:variant>
        <vt:i4>435</vt:i4>
      </vt:variant>
      <vt:variant>
        <vt:i4>0</vt:i4>
      </vt:variant>
      <vt:variant>
        <vt:i4>5</vt:i4>
      </vt:variant>
      <vt:variant>
        <vt:lpwstr>https://www.youtube.com/watch?v=vq_mA944c9c</vt:lpwstr>
      </vt:variant>
      <vt:variant>
        <vt:lpwstr/>
      </vt:variant>
      <vt:variant>
        <vt:i4>5242899</vt:i4>
      </vt:variant>
      <vt:variant>
        <vt:i4>432</vt:i4>
      </vt:variant>
      <vt:variant>
        <vt:i4>0</vt:i4>
      </vt:variant>
      <vt:variant>
        <vt:i4>5</vt:i4>
      </vt:variant>
      <vt:variant>
        <vt:lpwstr>https://play.library.utoronto.ca/58ea94c83dc51f79c4e991d223f294f6</vt:lpwstr>
      </vt:variant>
      <vt:variant>
        <vt:lpwstr/>
      </vt:variant>
      <vt:variant>
        <vt:i4>7405611</vt:i4>
      </vt:variant>
      <vt:variant>
        <vt:i4>429</vt:i4>
      </vt:variant>
      <vt:variant>
        <vt:i4>0</vt:i4>
      </vt:variant>
      <vt:variant>
        <vt:i4>5</vt:i4>
      </vt:variant>
      <vt:variant>
        <vt:lpwstr>https://www.youtube.com/watch?v=DShojAkAi2I</vt:lpwstr>
      </vt:variant>
      <vt:variant>
        <vt:lpwstr/>
      </vt:variant>
      <vt:variant>
        <vt:i4>5373970</vt:i4>
      </vt:variant>
      <vt:variant>
        <vt:i4>426</vt:i4>
      </vt:variant>
      <vt:variant>
        <vt:i4>0</vt:i4>
      </vt:variant>
      <vt:variant>
        <vt:i4>5</vt:i4>
      </vt:variant>
      <vt:variant>
        <vt:lpwstr>https://play.library.utoronto.ca/40624f6c1217b06a5bbe4141a6b56689</vt:lpwstr>
      </vt:variant>
      <vt:variant>
        <vt:lpwstr/>
      </vt:variant>
      <vt:variant>
        <vt:i4>6619139</vt:i4>
      </vt:variant>
      <vt:variant>
        <vt:i4>423</vt:i4>
      </vt:variant>
      <vt:variant>
        <vt:i4>0</vt:i4>
      </vt:variant>
      <vt:variant>
        <vt:i4>5</vt:i4>
      </vt:variant>
      <vt:variant>
        <vt:lpwstr>https://www.youtube.com/watch?v=dVv08T9N_F8</vt:lpwstr>
      </vt:variant>
      <vt:variant>
        <vt:lpwstr/>
      </vt:variant>
      <vt:variant>
        <vt:i4>6160455</vt:i4>
      </vt:variant>
      <vt:variant>
        <vt:i4>420</vt:i4>
      </vt:variant>
      <vt:variant>
        <vt:i4>0</vt:i4>
      </vt:variant>
      <vt:variant>
        <vt:i4>5</vt:i4>
      </vt:variant>
      <vt:variant>
        <vt:lpwstr>https://play.library.utoronto.ca/7a9b4ad9f047444d0fb880613a2167ea</vt:lpwstr>
      </vt:variant>
      <vt:variant>
        <vt:lpwstr/>
      </vt:variant>
      <vt:variant>
        <vt:i4>6422565</vt:i4>
      </vt:variant>
      <vt:variant>
        <vt:i4>417</vt:i4>
      </vt:variant>
      <vt:variant>
        <vt:i4>0</vt:i4>
      </vt:variant>
      <vt:variant>
        <vt:i4>5</vt:i4>
      </vt:variant>
      <vt:variant>
        <vt:lpwstr>https://www.youtube.com/watch?v=xG5g1-XdntU</vt:lpwstr>
      </vt:variant>
      <vt:variant>
        <vt:lpwstr/>
      </vt:variant>
      <vt:variant>
        <vt:i4>1376338</vt:i4>
      </vt:variant>
      <vt:variant>
        <vt:i4>414</vt:i4>
      </vt:variant>
      <vt:variant>
        <vt:i4>0</vt:i4>
      </vt:variant>
      <vt:variant>
        <vt:i4>5</vt:i4>
      </vt:variant>
      <vt:variant>
        <vt:lpwstr>https://math.stackexchange.com/questions/313798/find-the-standard-matrix-for-a-linear-transformation</vt:lpwstr>
      </vt:variant>
      <vt:variant>
        <vt:lpwstr/>
      </vt:variant>
      <vt:variant>
        <vt:i4>5374021</vt:i4>
      </vt:variant>
      <vt:variant>
        <vt:i4>411</vt:i4>
      </vt:variant>
      <vt:variant>
        <vt:i4>0</vt:i4>
      </vt:variant>
      <vt:variant>
        <vt:i4>5</vt:i4>
      </vt:variant>
      <vt:variant>
        <vt:lpwstr>https://play.library.utoronto.ca/505d7b07cdd514e5f4e5766d9ef57d0e</vt:lpwstr>
      </vt:variant>
      <vt:variant>
        <vt:lpwstr/>
      </vt:variant>
      <vt:variant>
        <vt:i4>3080230</vt:i4>
      </vt:variant>
      <vt:variant>
        <vt:i4>408</vt:i4>
      </vt:variant>
      <vt:variant>
        <vt:i4>0</vt:i4>
      </vt:variant>
      <vt:variant>
        <vt:i4>5</vt:i4>
      </vt:variant>
      <vt:variant>
        <vt:lpwstr>https://www.youtube.com/watch?v=cAc8v3YXFbw</vt:lpwstr>
      </vt:variant>
      <vt:variant>
        <vt:lpwstr/>
      </vt:variant>
      <vt:variant>
        <vt:i4>5439510</vt:i4>
      </vt:variant>
      <vt:variant>
        <vt:i4>405</vt:i4>
      </vt:variant>
      <vt:variant>
        <vt:i4>0</vt:i4>
      </vt:variant>
      <vt:variant>
        <vt:i4>5</vt:i4>
      </vt:variant>
      <vt:variant>
        <vt:lpwstr>https://play.library.utoronto.ca/b0d2b2cf46be635d8bea3a84645e1090</vt:lpwstr>
      </vt:variant>
      <vt:variant>
        <vt:lpwstr/>
      </vt:variant>
      <vt:variant>
        <vt:i4>8126493</vt:i4>
      </vt:variant>
      <vt:variant>
        <vt:i4>402</vt:i4>
      </vt:variant>
      <vt:variant>
        <vt:i4>0</vt:i4>
      </vt:variant>
      <vt:variant>
        <vt:i4>5</vt:i4>
      </vt:variant>
      <vt:variant>
        <vt:lpwstr>https://www.youtube.com/watch?v=_TwtL6UGCRs</vt:lpwstr>
      </vt:variant>
      <vt:variant>
        <vt:lpwstr/>
      </vt:variant>
      <vt:variant>
        <vt:i4>393244</vt:i4>
      </vt:variant>
      <vt:variant>
        <vt:i4>399</vt:i4>
      </vt:variant>
      <vt:variant>
        <vt:i4>0</vt:i4>
      </vt:variant>
      <vt:variant>
        <vt:i4>5</vt:i4>
      </vt:variant>
      <vt:variant>
        <vt:lpwstr>https://play.library.utoronto.ca/9ef20068e0e43cccea36e34b51e6652a</vt:lpwstr>
      </vt:variant>
      <vt:variant>
        <vt:lpwstr/>
      </vt:variant>
      <vt:variant>
        <vt:i4>7602232</vt:i4>
      </vt:variant>
      <vt:variant>
        <vt:i4>396</vt:i4>
      </vt:variant>
      <vt:variant>
        <vt:i4>0</vt:i4>
      </vt:variant>
      <vt:variant>
        <vt:i4>5</vt:i4>
      </vt:variant>
      <vt:variant>
        <vt:lpwstr>https://www.youtube.com/watch?v=F2yEzwhbzIo</vt:lpwstr>
      </vt:variant>
      <vt:variant>
        <vt:lpwstr/>
      </vt:variant>
      <vt:variant>
        <vt:i4>5898315</vt:i4>
      </vt:variant>
      <vt:variant>
        <vt:i4>393</vt:i4>
      </vt:variant>
      <vt:variant>
        <vt:i4>0</vt:i4>
      </vt:variant>
      <vt:variant>
        <vt:i4>5</vt:i4>
      </vt:variant>
      <vt:variant>
        <vt:lpwstr>https://play.library.utoronto.ca/4a4583f3651f63b6939402e84eaf2497</vt:lpwstr>
      </vt:variant>
      <vt:variant>
        <vt:lpwstr/>
      </vt:variant>
      <vt:variant>
        <vt:i4>2228269</vt:i4>
      </vt:variant>
      <vt:variant>
        <vt:i4>390</vt:i4>
      </vt:variant>
      <vt:variant>
        <vt:i4>0</vt:i4>
      </vt:variant>
      <vt:variant>
        <vt:i4>5</vt:i4>
      </vt:variant>
      <vt:variant>
        <vt:lpwstr>https://www.youtube.com/watch?v=CyY5g5jVurk</vt:lpwstr>
      </vt:variant>
      <vt:variant>
        <vt:lpwstr/>
      </vt:variant>
      <vt:variant>
        <vt:i4>6094927</vt:i4>
      </vt:variant>
      <vt:variant>
        <vt:i4>387</vt:i4>
      </vt:variant>
      <vt:variant>
        <vt:i4>0</vt:i4>
      </vt:variant>
      <vt:variant>
        <vt:i4>5</vt:i4>
      </vt:variant>
      <vt:variant>
        <vt:lpwstr>https://play.library.utoronto.ca/f575dc217cd3031d4b857cb8af1aeb88</vt:lpwstr>
      </vt:variant>
      <vt:variant>
        <vt:lpwstr/>
      </vt:variant>
      <vt:variant>
        <vt:i4>2293870</vt:i4>
      </vt:variant>
      <vt:variant>
        <vt:i4>384</vt:i4>
      </vt:variant>
      <vt:variant>
        <vt:i4>0</vt:i4>
      </vt:variant>
      <vt:variant>
        <vt:i4>5</vt:i4>
      </vt:variant>
      <vt:variant>
        <vt:lpwstr>https://www.youtube.com/watch?v=sPOI3HLbbO8</vt:lpwstr>
      </vt:variant>
      <vt:variant>
        <vt:lpwstr/>
      </vt:variant>
      <vt:variant>
        <vt:i4>5373978</vt:i4>
      </vt:variant>
      <vt:variant>
        <vt:i4>381</vt:i4>
      </vt:variant>
      <vt:variant>
        <vt:i4>0</vt:i4>
      </vt:variant>
      <vt:variant>
        <vt:i4>5</vt:i4>
      </vt:variant>
      <vt:variant>
        <vt:lpwstr>https://play.library.utoronto.ca/790a27fca3d61a0ffa02b8e2895a7f22</vt:lpwstr>
      </vt:variant>
      <vt:variant>
        <vt:lpwstr/>
      </vt:variant>
      <vt:variant>
        <vt:i4>2359409</vt:i4>
      </vt:variant>
      <vt:variant>
        <vt:i4>378</vt:i4>
      </vt:variant>
      <vt:variant>
        <vt:i4>0</vt:i4>
      </vt:variant>
      <vt:variant>
        <vt:i4>5</vt:i4>
      </vt:variant>
      <vt:variant>
        <vt:lpwstr>https://www.youtube.com/watch?v=sGNhtQ0GGBg</vt:lpwstr>
      </vt:variant>
      <vt:variant>
        <vt:lpwstr/>
      </vt:variant>
      <vt:variant>
        <vt:i4>393237</vt:i4>
      </vt:variant>
      <vt:variant>
        <vt:i4>375</vt:i4>
      </vt:variant>
      <vt:variant>
        <vt:i4>0</vt:i4>
      </vt:variant>
      <vt:variant>
        <vt:i4>5</vt:i4>
      </vt:variant>
      <vt:variant>
        <vt:lpwstr>https://play.library.utoronto.ca/53b2cc38e0ae851fb8c0300f4b0e2cd6</vt:lpwstr>
      </vt:variant>
      <vt:variant>
        <vt:lpwstr/>
      </vt:variant>
      <vt:variant>
        <vt:i4>7733284</vt:i4>
      </vt:variant>
      <vt:variant>
        <vt:i4>372</vt:i4>
      </vt:variant>
      <vt:variant>
        <vt:i4>0</vt:i4>
      </vt:variant>
      <vt:variant>
        <vt:i4>5</vt:i4>
      </vt:variant>
      <vt:variant>
        <vt:lpwstr>https://www.youtube.com/watch?v=x9pzxkLqwpM</vt:lpwstr>
      </vt:variant>
      <vt:variant>
        <vt:lpwstr/>
      </vt:variant>
      <vt:variant>
        <vt:i4>2818105</vt:i4>
      </vt:variant>
      <vt:variant>
        <vt:i4>369</vt:i4>
      </vt:variant>
      <vt:variant>
        <vt:i4>0</vt:i4>
      </vt:variant>
      <vt:variant>
        <vt:i4>5</vt:i4>
      </vt:variant>
      <vt:variant>
        <vt:lpwstr>https://www.youtube.com/watch?v=kYB8IZa5AuE&amp;list=PLZHQObOWTQDPD3MizzM2xVFitgF8hE_ab&amp;index=4&amp;ab_channel=3Blue1Brown</vt:lpwstr>
      </vt:variant>
      <vt:variant>
        <vt:lpwstr/>
      </vt:variant>
      <vt:variant>
        <vt:i4>393280</vt:i4>
      </vt:variant>
      <vt:variant>
        <vt:i4>366</vt:i4>
      </vt:variant>
      <vt:variant>
        <vt:i4>0</vt:i4>
      </vt:variant>
      <vt:variant>
        <vt:i4>5</vt:i4>
      </vt:variant>
      <vt:variant>
        <vt:lpwstr>https://play.library.utoronto.ca/c1b1333b95b9b5b671d8f1af039585e7</vt:lpwstr>
      </vt:variant>
      <vt:variant>
        <vt:lpwstr/>
      </vt:variant>
      <vt:variant>
        <vt:i4>2818150</vt:i4>
      </vt:variant>
      <vt:variant>
        <vt:i4>363</vt:i4>
      </vt:variant>
      <vt:variant>
        <vt:i4>0</vt:i4>
      </vt:variant>
      <vt:variant>
        <vt:i4>5</vt:i4>
      </vt:variant>
      <vt:variant>
        <vt:lpwstr>https://www.youtube.com/watch?v=NUPoOONC6Bk</vt:lpwstr>
      </vt:variant>
      <vt:variant>
        <vt:lpwstr/>
      </vt:variant>
      <vt:variant>
        <vt:i4>6225939</vt:i4>
      </vt:variant>
      <vt:variant>
        <vt:i4>360</vt:i4>
      </vt:variant>
      <vt:variant>
        <vt:i4>0</vt:i4>
      </vt:variant>
      <vt:variant>
        <vt:i4>5</vt:i4>
      </vt:variant>
      <vt:variant>
        <vt:lpwstr>https://play.library.utoronto.ca/ad155a47abe054a3a1cf3384e7209eed</vt:lpwstr>
      </vt:variant>
      <vt:variant>
        <vt:lpwstr/>
      </vt:variant>
      <vt:variant>
        <vt:i4>2818093</vt:i4>
      </vt:variant>
      <vt:variant>
        <vt:i4>357</vt:i4>
      </vt:variant>
      <vt:variant>
        <vt:i4>0</vt:i4>
      </vt:variant>
      <vt:variant>
        <vt:i4>5</vt:i4>
      </vt:variant>
      <vt:variant>
        <vt:lpwstr>https://www.youtube.com/watch?v=KNQpAGnLWaY</vt:lpwstr>
      </vt:variant>
      <vt:variant>
        <vt:lpwstr/>
      </vt:variant>
      <vt:variant>
        <vt:i4>5832723</vt:i4>
      </vt:variant>
      <vt:variant>
        <vt:i4>354</vt:i4>
      </vt:variant>
      <vt:variant>
        <vt:i4>0</vt:i4>
      </vt:variant>
      <vt:variant>
        <vt:i4>5</vt:i4>
      </vt:variant>
      <vt:variant>
        <vt:lpwstr>https://play.library.utoronto.ca/6809db6039658d50d12fb647fb2f994e</vt:lpwstr>
      </vt:variant>
      <vt:variant>
        <vt:lpwstr/>
      </vt:variant>
      <vt:variant>
        <vt:i4>3080250</vt:i4>
      </vt:variant>
      <vt:variant>
        <vt:i4>351</vt:i4>
      </vt:variant>
      <vt:variant>
        <vt:i4>0</vt:i4>
      </vt:variant>
      <vt:variant>
        <vt:i4>5</vt:i4>
      </vt:variant>
      <vt:variant>
        <vt:lpwstr>https://www.youtube.com/watch?v=UwZ7xcw5ufo</vt:lpwstr>
      </vt:variant>
      <vt:variant>
        <vt:lpwstr/>
      </vt:variant>
      <vt:variant>
        <vt:i4>5374028</vt:i4>
      </vt:variant>
      <vt:variant>
        <vt:i4>348</vt:i4>
      </vt:variant>
      <vt:variant>
        <vt:i4>0</vt:i4>
      </vt:variant>
      <vt:variant>
        <vt:i4>5</vt:i4>
      </vt:variant>
      <vt:variant>
        <vt:lpwstr>https://play.library.utoronto.ca/6bc5c0eb1b346d11a848f9f0953c6f10</vt:lpwstr>
      </vt:variant>
      <vt:variant>
        <vt:lpwstr/>
      </vt:variant>
      <vt:variant>
        <vt:i4>3276836</vt:i4>
      </vt:variant>
      <vt:variant>
        <vt:i4>345</vt:i4>
      </vt:variant>
      <vt:variant>
        <vt:i4>0</vt:i4>
      </vt:variant>
      <vt:variant>
        <vt:i4>5</vt:i4>
      </vt:variant>
      <vt:variant>
        <vt:lpwstr>https://www.youtube.com/watch?v=7OI7aIY9-eA</vt:lpwstr>
      </vt:variant>
      <vt:variant>
        <vt:lpwstr/>
      </vt:variant>
      <vt:variant>
        <vt:i4>5505089</vt:i4>
      </vt:variant>
      <vt:variant>
        <vt:i4>342</vt:i4>
      </vt:variant>
      <vt:variant>
        <vt:i4>0</vt:i4>
      </vt:variant>
      <vt:variant>
        <vt:i4>5</vt:i4>
      </vt:variant>
      <vt:variant>
        <vt:lpwstr>https://play.library.utoronto.ca/45e9ccbc865bf841eddba3bec0f5f6f1</vt:lpwstr>
      </vt:variant>
      <vt:variant>
        <vt:lpwstr/>
      </vt:variant>
      <vt:variant>
        <vt:i4>6946877</vt:i4>
      </vt:variant>
      <vt:variant>
        <vt:i4>339</vt:i4>
      </vt:variant>
      <vt:variant>
        <vt:i4>0</vt:i4>
      </vt:variant>
      <vt:variant>
        <vt:i4>5</vt:i4>
      </vt:variant>
      <vt:variant>
        <vt:lpwstr>https://www.youtube.com/watch?v=yeeBY7niYLU</vt:lpwstr>
      </vt:variant>
      <vt:variant>
        <vt:lpwstr/>
      </vt:variant>
      <vt:variant>
        <vt:i4>6225949</vt:i4>
      </vt:variant>
      <vt:variant>
        <vt:i4>336</vt:i4>
      </vt:variant>
      <vt:variant>
        <vt:i4>0</vt:i4>
      </vt:variant>
      <vt:variant>
        <vt:i4>5</vt:i4>
      </vt:variant>
      <vt:variant>
        <vt:lpwstr>https://play.library.utoronto.ca/333da18af71f3cc56c2d7517d82b9105</vt:lpwstr>
      </vt:variant>
      <vt:variant>
        <vt:lpwstr/>
      </vt:variant>
      <vt:variant>
        <vt:i4>4128870</vt:i4>
      </vt:variant>
      <vt:variant>
        <vt:i4>333</vt:i4>
      </vt:variant>
      <vt:variant>
        <vt:i4>0</vt:i4>
      </vt:variant>
      <vt:variant>
        <vt:i4>5</vt:i4>
      </vt:variant>
      <vt:variant>
        <vt:lpwstr>https://www.youtube.com/watch?v=qHEbN9CF05U</vt:lpwstr>
      </vt:variant>
      <vt:variant>
        <vt:lpwstr/>
      </vt:variant>
      <vt:variant>
        <vt:i4>6094867</vt:i4>
      </vt:variant>
      <vt:variant>
        <vt:i4>330</vt:i4>
      </vt:variant>
      <vt:variant>
        <vt:i4>0</vt:i4>
      </vt:variant>
      <vt:variant>
        <vt:i4>5</vt:i4>
      </vt:variant>
      <vt:variant>
        <vt:lpwstr>https://play.library.utoronto.ca/1ebbead2886550adfd101a498a2525c3</vt:lpwstr>
      </vt:variant>
      <vt:variant>
        <vt:lpwstr/>
      </vt:variant>
      <vt:variant>
        <vt:i4>6750319</vt:i4>
      </vt:variant>
      <vt:variant>
        <vt:i4>327</vt:i4>
      </vt:variant>
      <vt:variant>
        <vt:i4>0</vt:i4>
      </vt:variant>
      <vt:variant>
        <vt:i4>5</vt:i4>
      </vt:variant>
      <vt:variant>
        <vt:lpwstr>https://www.youtube.com/watch?v=rmX2lQkz-lg</vt:lpwstr>
      </vt:variant>
      <vt:variant>
        <vt:lpwstr/>
      </vt:variant>
      <vt:variant>
        <vt:i4>6094915</vt:i4>
      </vt:variant>
      <vt:variant>
        <vt:i4>324</vt:i4>
      </vt:variant>
      <vt:variant>
        <vt:i4>0</vt:i4>
      </vt:variant>
      <vt:variant>
        <vt:i4>5</vt:i4>
      </vt:variant>
      <vt:variant>
        <vt:lpwstr>https://play.library.utoronto.ca/0c24c0048e92897c2dff13e80ddf3e96</vt:lpwstr>
      </vt:variant>
      <vt:variant>
        <vt:lpwstr/>
      </vt:variant>
      <vt:variant>
        <vt:i4>7929966</vt:i4>
      </vt:variant>
      <vt:variant>
        <vt:i4>321</vt:i4>
      </vt:variant>
      <vt:variant>
        <vt:i4>0</vt:i4>
      </vt:variant>
      <vt:variant>
        <vt:i4>5</vt:i4>
      </vt:variant>
      <vt:variant>
        <vt:lpwstr>https://www.youtube.com/watch?v=wtnRn65UCcM</vt:lpwstr>
      </vt:variant>
      <vt:variant>
        <vt:lpwstr/>
      </vt:variant>
      <vt:variant>
        <vt:i4>5308486</vt:i4>
      </vt:variant>
      <vt:variant>
        <vt:i4>318</vt:i4>
      </vt:variant>
      <vt:variant>
        <vt:i4>0</vt:i4>
      </vt:variant>
      <vt:variant>
        <vt:i4>5</vt:i4>
      </vt:variant>
      <vt:variant>
        <vt:lpwstr>https://play.library.utoronto.ca/c5fc6adccba6e1435e6b95faeba4a200</vt:lpwstr>
      </vt:variant>
      <vt:variant>
        <vt:lpwstr/>
      </vt:variant>
      <vt:variant>
        <vt:i4>3997730</vt:i4>
      </vt:variant>
      <vt:variant>
        <vt:i4>315</vt:i4>
      </vt:variant>
      <vt:variant>
        <vt:i4>0</vt:i4>
      </vt:variant>
      <vt:variant>
        <vt:i4>5</vt:i4>
      </vt:variant>
      <vt:variant>
        <vt:lpwstr>https://www.youtube.com/watch?v=KevlLHJjVIM</vt:lpwstr>
      </vt:variant>
      <vt:variant>
        <vt:lpwstr/>
      </vt:variant>
      <vt:variant>
        <vt:i4>6094869</vt:i4>
      </vt:variant>
      <vt:variant>
        <vt:i4>312</vt:i4>
      </vt:variant>
      <vt:variant>
        <vt:i4>0</vt:i4>
      </vt:variant>
      <vt:variant>
        <vt:i4>5</vt:i4>
      </vt:variant>
      <vt:variant>
        <vt:lpwstr>https://play.library.utoronto.ca/240ce8b50dfd99ec4d870b75f2b27b63</vt:lpwstr>
      </vt:variant>
      <vt:variant>
        <vt:lpwstr/>
      </vt:variant>
      <vt:variant>
        <vt:i4>2687027</vt:i4>
      </vt:variant>
      <vt:variant>
        <vt:i4>309</vt:i4>
      </vt:variant>
      <vt:variant>
        <vt:i4>0</vt:i4>
      </vt:variant>
      <vt:variant>
        <vt:i4>5</vt:i4>
      </vt:variant>
      <vt:variant>
        <vt:lpwstr>https://www.youtube.com/watch?v=zUv5akt0eMA</vt:lpwstr>
      </vt:variant>
      <vt:variant>
        <vt:lpwstr/>
      </vt:variant>
      <vt:variant>
        <vt:i4>262164</vt:i4>
      </vt:variant>
      <vt:variant>
        <vt:i4>306</vt:i4>
      </vt:variant>
      <vt:variant>
        <vt:i4>0</vt:i4>
      </vt:variant>
      <vt:variant>
        <vt:i4>5</vt:i4>
      </vt:variant>
      <vt:variant>
        <vt:lpwstr>https://play.library.utoronto.ca/7b5cad8d6b81e13d68d05b0e94283c45</vt:lpwstr>
      </vt:variant>
      <vt:variant>
        <vt:lpwstr/>
      </vt:variant>
      <vt:variant>
        <vt:i4>3080303</vt:i4>
      </vt:variant>
      <vt:variant>
        <vt:i4>303</vt:i4>
      </vt:variant>
      <vt:variant>
        <vt:i4>0</vt:i4>
      </vt:variant>
      <vt:variant>
        <vt:i4>5</vt:i4>
      </vt:variant>
      <vt:variant>
        <vt:lpwstr>https://www.youtube.com/watch?v=QVLqCz6zhWg</vt:lpwstr>
      </vt:variant>
      <vt:variant>
        <vt:lpwstr/>
      </vt:variant>
      <vt:variant>
        <vt:i4>6029389</vt:i4>
      </vt:variant>
      <vt:variant>
        <vt:i4>300</vt:i4>
      </vt:variant>
      <vt:variant>
        <vt:i4>0</vt:i4>
      </vt:variant>
      <vt:variant>
        <vt:i4>5</vt:i4>
      </vt:variant>
      <vt:variant>
        <vt:lpwstr>https://play.library.utoronto.ca/eafdbc2dae64e96bade050c3b44bf754</vt:lpwstr>
      </vt:variant>
      <vt:variant>
        <vt:lpwstr/>
      </vt:variant>
      <vt:variant>
        <vt:i4>2752634</vt:i4>
      </vt:variant>
      <vt:variant>
        <vt:i4>297</vt:i4>
      </vt:variant>
      <vt:variant>
        <vt:i4>0</vt:i4>
      </vt:variant>
      <vt:variant>
        <vt:i4>5</vt:i4>
      </vt:variant>
      <vt:variant>
        <vt:lpwstr>https://www.youtube.com/watch?v=dTL--uTAD8o</vt:lpwstr>
      </vt:variant>
      <vt:variant>
        <vt:lpwstr/>
      </vt:variant>
      <vt:variant>
        <vt:i4>589896</vt:i4>
      </vt:variant>
      <vt:variant>
        <vt:i4>294</vt:i4>
      </vt:variant>
      <vt:variant>
        <vt:i4>0</vt:i4>
      </vt:variant>
      <vt:variant>
        <vt:i4>5</vt:i4>
      </vt:variant>
      <vt:variant>
        <vt:lpwstr>https://play.library.utoronto.ca/8c21c45be4375df1758325c3787e74e6</vt:lpwstr>
      </vt:variant>
      <vt:variant>
        <vt:lpwstr/>
      </vt:variant>
      <vt:variant>
        <vt:i4>4325437</vt:i4>
      </vt:variant>
      <vt:variant>
        <vt:i4>291</vt:i4>
      </vt:variant>
      <vt:variant>
        <vt:i4>0</vt:i4>
      </vt:variant>
      <vt:variant>
        <vt:i4>5</vt:i4>
      </vt:variant>
      <vt:variant>
        <vt:lpwstr>https://youtu.be/7lDzTs8Su_I</vt:lpwstr>
      </vt:variant>
      <vt:variant>
        <vt:lpwstr/>
      </vt:variant>
      <vt:variant>
        <vt:i4>7274600</vt:i4>
      </vt:variant>
      <vt:variant>
        <vt:i4>288</vt:i4>
      </vt:variant>
      <vt:variant>
        <vt:i4>0</vt:i4>
      </vt:variant>
      <vt:variant>
        <vt:i4>5</vt:i4>
      </vt:variant>
      <vt:variant>
        <vt:lpwstr>https://play.library.utoronto.ca/watch/c84b216f3107f4950a8c521fdc502987</vt:lpwstr>
      </vt:variant>
      <vt:variant>
        <vt:lpwstr/>
      </vt:variant>
      <vt:variant>
        <vt:i4>3407982</vt:i4>
      </vt:variant>
      <vt:variant>
        <vt:i4>285</vt:i4>
      </vt:variant>
      <vt:variant>
        <vt:i4>0</vt:i4>
      </vt:variant>
      <vt:variant>
        <vt:i4>5</vt:i4>
      </vt:variant>
      <vt:variant>
        <vt:lpwstr>https://www.youtube.com/watch?v=umcQIX1fOiw</vt:lpwstr>
      </vt:variant>
      <vt:variant>
        <vt:lpwstr/>
      </vt:variant>
      <vt:variant>
        <vt:i4>1703994</vt:i4>
      </vt:variant>
      <vt:variant>
        <vt:i4>278</vt:i4>
      </vt:variant>
      <vt:variant>
        <vt:i4>0</vt:i4>
      </vt:variant>
      <vt:variant>
        <vt:i4>5</vt:i4>
      </vt:variant>
      <vt:variant>
        <vt:lpwstr/>
      </vt:variant>
      <vt:variant>
        <vt:lpwstr>_Toc207965918</vt:lpwstr>
      </vt:variant>
      <vt:variant>
        <vt:i4>1703994</vt:i4>
      </vt:variant>
      <vt:variant>
        <vt:i4>272</vt:i4>
      </vt:variant>
      <vt:variant>
        <vt:i4>0</vt:i4>
      </vt:variant>
      <vt:variant>
        <vt:i4>5</vt:i4>
      </vt:variant>
      <vt:variant>
        <vt:lpwstr/>
      </vt:variant>
      <vt:variant>
        <vt:lpwstr>_Toc207965917</vt:lpwstr>
      </vt:variant>
      <vt:variant>
        <vt:i4>1703994</vt:i4>
      </vt:variant>
      <vt:variant>
        <vt:i4>266</vt:i4>
      </vt:variant>
      <vt:variant>
        <vt:i4>0</vt:i4>
      </vt:variant>
      <vt:variant>
        <vt:i4>5</vt:i4>
      </vt:variant>
      <vt:variant>
        <vt:lpwstr/>
      </vt:variant>
      <vt:variant>
        <vt:lpwstr>_Toc207965916</vt:lpwstr>
      </vt:variant>
      <vt:variant>
        <vt:i4>1703994</vt:i4>
      </vt:variant>
      <vt:variant>
        <vt:i4>260</vt:i4>
      </vt:variant>
      <vt:variant>
        <vt:i4>0</vt:i4>
      </vt:variant>
      <vt:variant>
        <vt:i4>5</vt:i4>
      </vt:variant>
      <vt:variant>
        <vt:lpwstr/>
      </vt:variant>
      <vt:variant>
        <vt:lpwstr>_Toc207965915</vt:lpwstr>
      </vt:variant>
      <vt:variant>
        <vt:i4>1703994</vt:i4>
      </vt:variant>
      <vt:variant>
        <vt:i4>254</vt:i4>
      </vt:variant>
      <vt:variant>
        <vt:i4>0</vt:i4>
      </vt:variant>
      <vt:variant>
        <vt:i4>5</vt:i4>
      </vt:variant>
      <vt:variant>
        <vt:lpwstr/>
      </vt:variant>
      <vt:variant>
        <vt:lpwstr>_Toc207965914</vt:lpwstr>
      </vt:variant>
      <vt:variant>
        <vt:i4>1703994</vt:i4>
      </vt:variant>
      <vt:variant>
        <vt:i4>248</vt:i4>
      </vt:variant>
      <vt:variant>
        <vt:i4>0</vt:i4>
      </vt:variant>
      <vt:variant>
        <vt:i4>5</vt:i4>
      </vt:variant>
      <vt:variant>
        <vt:lpwstr/>
      </vt:variant>
      <vt:variant>
        <vt:lpwstr>_Toc207965913</vt:lpwstr>
      </vt:variant>
      <vt:variant>
        <vt:i4>1703994</vt:i4>
      </vt:variant>
      <vt:variant>
        <vt:i4>242</vt:i4>
      </vt:variant>
      <vt:variant>
        <vt:i4>0</vt:i4>
      </vt:variant>
      <vt:variant>
        <vt:i4>5</vt:i4>
      </vt:variant>
      <vt:variant>
        <vt:lpwstr/>
      </vt:variant>
      <vt:variant>
        <vt:lpwstr>_Toc207965912</vt:lpwstr>
      </vt:variant>
      <vt:variant>
        <vt:i4>1703994</vt:i4>
      </vt:variant>
      <vt:variant>
        <vt:i4>236</vt:i4>
      </vt:variant>
      <vt:variant>
        <vt:i4>0</vt:i4>
      </vt:variant>
      <vt:variant>
        <vt:i4>5</vt:i4>
      </vt:variant>
      <vt:variant>
        <vt:lpwstr/>
      </vt:variant>
      <vt:variant>
        <vt:lpwstr>_Toc207965911</vt:lpwstr>
      </vt:variant>
      <vt:variant>
        <vt:i4>1703994</vt:i4>
      </vt:variant>
      <vt:variant>
        <vt:i4>230</vt:i4>
      </vt:variant>
      <vt:variant>
        <vt:i4>0</vt:i4>
      </vt:variant>
      <vt:variant>
        <vt:i4>5</vt:i4>
      </vt:variant>
      <vt:variant>
        <vt:lpwstr/>
      </vt:variant>
      <vt:variant>
        <vt:lpwstr>_Toc207965910</vt:lpwstr>
      </vt:variant>
      <vt:variant>
        <vt:i4>1769530</vt:i4>
      </vt:variant>
      <vt:variant>
        <vt:i4>224</vt:i4>
      </vt:variant>
      <vt:variant>
        <vt:i4>0</vt:i4>
      </vt:variant>
      <vt:variant>
        <vt:i4>5</vt:i4>
      </vt:variant>
      <vt:variant>
        <vt:lpwstr/>
      </vt:variant>
      <vt:variant>
        <vt:lpwstr>_Toc207965909</vt:lpwstr>
      </vt:variant>
      <vt:variant>
        <vt:i4>1769530</vt:i4>
      </vt:variant>
      <vt:variant>
        <vt:i4>218</vt:i4>
      </vt:variant>
      <vt:variant>
        <vt:i4>0</vt:i4>
      </vt:variant>
      <vt:variant>
        <vt:i4>5</vt:i4>
      </vt:variant>
      <vt:variant>
        <vt:lpwstr/>
      </vt:variant>
      <vt:variant>
        <vt:lpwstr>_Toc207965908</vt:lpwstr>
      </vt:variant>
      <vt:variant>
        <vt:i4>1769530</vt:i4>
      </vt:variant>
      <vt:variant>
        <vt:i4>212</vt:i4>
      </vt:variant>
      <vt:variant>
        <vt:i4>0</vt:i4>
      </vt:variant>
      <vt:variant>
        <vt:i4>5</vt:i4>
      </vt:variant>
      <vt:variant>
        <vt:lpwstr/>
      </vt:variant>
      <vt:variant>
        <vt:lpwstr>_Toc207965907</vt:lpwstr>
      </vt:variant>
      <vt:variant>
        <vt:i4>1769530</vt:i4>
      </vt:variant>
      <vt:variant>
        <vt:i4>206</vt:i4>
      </vt:variant>
      <vt:variant>
        <vt:i4>0</vt:i4>
      </vt:variant>
      <vt:variant>
        <vt:i4>5</vt:i4>
      </vt:variant>
      <vt:variant>
        <vt:lpwstr/>
      </vt:variant>
      <vt:variant>
        <vt:lpwstr>_Toc207965906</vt:lpwstr>
      </vt:variant>
      <vt:variant>
        <vt:i4>1769530</vt:i4>
      </vt:variant>
      <vt:variant>
        <vt:i4>200</vt:i4>
      </vt:variant>
      <vt:variant>
        <vt:i4>0</vt:i4>
      </vt:variant>
      <vt:variant>
        <vt:i4>5</vt:i4>
      </vt:variant>
      <vt:variant>
        <vt:lpwstr/>
      </vt:variant>
      <vt:variant>
        <vt:lpwstr>_Toc207965905</vt:lpwstr>
      </vt:variant>
      <vt:variant>
        <vt:i4>1769530</vt:i4>
      </vt:variant>
      <vt:variant>
        <vt:i4>194</vt:i4>
      </vt:variant>
      <vt:variant>
        <vt:i4>0</vt:i4>
      </vt:variant>
      <vt:variant>
        <vt:i4>5</vt:i4>
      </vt:variant>
      <vt:variant>
        <vt:lpwstr/>
      </vt:variant>
      <vt:variant>
        <vt:lpwstr>_Toc207965904</vt:lpwstr>
      </vt:variant>
      <vt:variant>
        <vt:i4>1769530</vt:i4>
      </vt:variant>
      <vt:variant>
        <vt:i4>188</vt:i4>
      </vt:variant>
      <vt:variant>
        <vt:i4>0</vt:i4>
      </vt:variant>
      <vt:variant>
        <vt:i4>5</vt:i4>
      </vt:variant>
      <vt:variant>
        <vt:lpwstr/>
      </vt:variant>
      <vt:variant>
        <vt:lpwstr>_Toc207965903</vt:lpwstr>
      </vt:variant>
      <vt:variant>
        <vt:i4>1769530</vt:i4>
      </vt:variant>
      <vt:variant>
        <vt:i4>182</vt:i4>
      </vt:variant>
      <vt:variant>
        <vt:i4>0</vt:i4>
      </vt:variant>
      <vt:variant>
        <vt:i4>5</vt:i4>
      </vt:variant>
      <vt:variant>
        <vt:lpwstr/>
      </vt:variant>
      <vt:variant>
        <vt:lpwstr>_Toc207965902</vt:lpwstr>
      </vt:variant>
      <vt:variant>
        <vt:i4>1769530</vt:i4>
      </vt:variant>
      <vt:variant>
        <vt:i4>176</vt:i4>
      </vt:variant>
      <vt:variant>
        <vt:i4>0</vt:i4>
      </vt:variant>
      <vt:variant>
        <vt:i4>5</vt:i4>
      </vt:variant>
      <vt:variant>
        <vt:lpwstr/>
      </vt:variant>
      <vt:variant>
        <vt:lpwstr>_Toc207965901</vt:lpwstr>
      </vt:variant>
      <vt:variant>
        <vt:i4>1769530</vt:i4>
      </vt:variant>
      <vt:variant>
        <vt:i4>170</vt:i4>
      </vt:variant>
      <vt:variant>
        <vt:i4>0</vt:i4>
      </vt:variant>
      <vt:variant>
        <vt:i4>5</vt:i4>
      </vt:variant>
      <vt:variant>
        <vt:lpwstr/>
      </vt:variant>
      <vt:variant>
        <vt:lpwstr>_Toc207965900</vt:lpwstr>
      </vt:variant>
      <vt:variant>
        <vt:i4>1179707</vt:i4>
      </vt:variant>
      <vt:variant>
        <vt:i4>164</vt:i4>
      </vt:variant>
      <vt:variant>
        <vt:i4>0</vt:i4>
      </vt:variant>
      <vt:variant>
        <vt:i4>5</vt:i4>
      </vt:variant>
      <vt:variant>
        <vt:lpwstr/>
      </vt:variant>
      <vt:variant>
        <vt:lpwstr>_Toc207965899</vt:lpwstr>
      </vt:variant>
      <vt:variant>
        <vt:i4>1179707</vt:i4>
      </vt:variant>
      <vt:variant>
        <vt:i4>158</vt:i4>
      </vt:variant>
      <vt:variant>
        <vt:i4>0</vt:i4>
      </vt:variant>
      <vt:variant>
        <vt:i4>5</vt:i4>
      </vt:variant>
      <vt:variant>
        <vt:lpwstr/>
      </vt:variant>
      <vt:variant>
        <vt:lpwstr>_Toc207965898</vt:lpwstr>
      </vt:variant>
      <vt:variant>
        <vt:i4>1179707</vt:i4>
      </vt:variant>
      <vt:variant>
        <vt:i4>152</vt:i4>
      </vt:variant>
      <vt:variant>
        <vt:i4>0</vt:i4>
      </vt:variant>
      <vt:variant>
        <vt:i4>5</vt:i4>
      </vt:variant>
      <vt:variant>
        <vt:lpwstr/>
      </vt:variant>
      <vt:variant>
        <vt:lpwstr>_Toc207965897</vt:lpwstr>
      </vt:variant>
      <vt:variant>
        <vt:i4>1179707</vt:i4>
      </vt:variant>
      <vt:variant>
        <vt:i4>146</vt:i4>
      </vt:variant>
      <vt:variant>
        <vt:i4>0</vt:i4>
      </vt:variant>
      <vt:variant>
        <vt:i4>5</vt:i4>
      </vt:variant>
      <vt:variant>
        <vt:lpwstr/>
      </vt:variant>
      <vt:variant>
        <vt:lpwstr>_Toc207965896</vt:lpwstr>
      </vt:variant>
      <vt:variant>
        <vt:i4>1179707</vt:i4>
      </vt:variant>
      <vt:variant>
        <vt:i4>140</vt:i4>
      </vt:variant>
      <vt:variant>
        <vt:i4>0</vt:i4>
      </vt:variant>
      <vt:variant>
        <vt:i4>5</vt:i4>
      </vt:variant>
      <vt:variant>
        <vt:lpwstr/>
      </vt:variant>
      <vt:variant>
        <vt:lpwstr>_Toc207965895</vt:lpwstr>
      </vt:variant>
      <vt:variant>
        <vt:i4>1179707</vt:i4>
      </vt:variant>
      <vt:variant>
        <vt:i4>134</vt:i4>
      </vt:variant>
      <vt:variant>
        <vt:i4>0</vt:i4>
      </vt:variant>
      <vt:variant>
        <vt:i4>5</vt:i4>
      </vt:variant>
      <vt:variant>
        <vt:lpwstr/>
      </vt:variant>
      <vt:variant>
        <vt:lpwstr>_Toc207965894</vt:lpwstr>
      </vt:variant>
      <vt:variant>
        <vt:i4>1179707</vt:i4>
      </vt:variant>
      <vt:variant>
        <vt:i4>128</vt:i4>
      </vt:variant>
      <vt:variant>
        <vt:i4>0</vt:i4>
      </vt:variant>
      <vt:variant>
        <vt:i4>5</vt:i4>
      </vt:variant>
      <vt:variant>
        <vt:lpwstr/>
      </vt:variant>
      <vt:variant>
        <vt:lpwstr>_Toc207965893</vt:lpwstr>
      </vt:variant>
      <vt:variant>
        <vt:i4>1179707</vt:i4>
      </vt:variant>
      <vt:variant>
        <vt:i4>122</vt:i4>
      </vt:variant>
      <vt:variant>
        <vt:i4>0</vt:i4>
      </vt:variant>
      <vt:variant>
        <vt:i4>5</vt:i4>
      </vt:variant>
      <vt:variant>
        <vt:lpwstr/>
      </vt:variant>
      <vt:variant>
        <vt:lpwstr>_Toc207965892</vt:lpwstr>
      </vt:variant>
      <vt:variant>
        <vt:i4>1179707</vt:i4>
      </vt:variant>
      <vt:variant>
        <vt:i4>116</vt:i4>
      </vt:variant>
      <vt:variant>
        <vt:i4>0</vt:i4>
      </vt:variant>
      <vt:variant>
        <vt:i4>5</vt:i4>
      </vt:variant>
      <vt:variant>
        <vt:lpwstr/>
      </vt:variant>
      <vt:variant>
        <vt:lpwstr>_Toc207965891</vt:lpwstr>
      </vt:variant>
      <vt:variant>
        <vt:i4>1179707</vt:i4>
      </vt:variant>
      <vt:variant>
        <vt:i4>110</vt:i4>
      </vt:variant>
      <vt:variant>
        <vt:i4>0</vt:i4>
      </vt:variant>
      <vt:variant>
        <vt:i4>5</vt:i4>
      </vt:variant>
      <vt:variant>
        <vt:lpwstr/>
      </vt:variant>
      <vt:variant>
        <vt:lpwstr>_Toc207965890</vt:lpwstr>
      </vt:variant>
      <vt:variant>
        <vt:i4>1245243</vt:i4>
      </vt:variant>
      <vt:variant>
        <vt:i4>104</vt:i4>
      </vt:variant>
      <vt:variant>
        <vt:i4>0</vt:i4>
      </vt:variant>
      <vt:variant>
        <vt:i4>5</vt:i4>
      </vt:variant>
      <vt:variant>
        <vt:lpwstr/>
      </vt:variant>
      <vt:variant>
        <vt:lpwstr>_Toc207965889</vt:lpwstr>
      </vt:variant>
      <vt:variant>
        <vt:i4>1245243</vt:i4>
      </vt:variant>
      <vt:variant>
        <vt:i4>98</vt:i4>
      </vt:variant>
      <vt:variant>
        <vt:i4>0</vt:i4>
      </vt:variant>
      <vt:variant>
        <vt:i4>5</vt:i4>
      </vt:variant>
      <vt:variant>
        <vt:lpwstr/>
      </vt:variant>
      <vt:variant>
        <vt:lpwstr>_Toc207965888</vt:lpwstr>
      </vt:variant>
      <vt:variant>
        <vt:i4>1245243</vt:i4>
      </vt:variant>
      <vt:variant>
        <vt:i4>92</vt:i4>
      </vt:variant>
      <vt:variant>
        <vt:i4>0</vt:i4>
      </vt:variant>
      <vt:variant>
        <vt:i4>5</vt:i4>
      </vt:variant>
      <vt:variant>
        <vt:lpwstr/>
      </vt:variant>
      <vt:variant>
        <vt:lpwstr>_Toc207965887</vt:lpwstr>
      </vt:variant>
      <vt:variant>
        <vt:i4>1245243</vt:i4>
      </vt:variant>
      <vt:variant>
        <vt:i4>86</vt:i4>
      </vt:variant>
      <vt:variant>
        <vt:i4>0</vt:i4>
      </vt:variant>
      <vt:variant>
        <vt:i4>5</vt:i4>
      </vt:variant>
      <vt:variant>
        <vt:lpwstr/>
      </vt:variant>
      <vt:variant>
        <vt:lpwstr>_Toc207965886</vt:lpwstr>
      </vt:variant>
      <vt:variant>
        <vt:i4>1245243</vt:i4>
      </vt:variant>
      <vt:variant>
        <vt:i4>80</vt:i4>
      </vt:variant>
      <vt:variant>
        <vt:i4>0</vt:i4>
      </vt:variant>
      <vt:variant>
        <vt:i4>5</vt:i4>
      </vt:variant>
      <vt:variant>
        <vt:lpwstr/>
      </vt:variant>
      <vt:variant>
        <vt:lpwstr>_Toc207965885</vt:lpwstr>
      </vt:variant>
      <vt:variant>
        <vt:i4>1245243</vt:i4>
      </vt:variant>
      <vt:variant>
        <vt:i4>74</vt:i4>
      </vt:variant>
      <vt:variant>
        <vt:i4>0</vt:i4>
      </vt:variant>
      <vt:variant>
        <vt:i4>5</vt:i4>
      </vt:variant>
      <vt:variant>
        <vt:lpwstr/>
      </vt:variant>
      <vt:variant>
        <vt:lpwstr>_Toc207965884</vt:lpwstr>
      </vt:variant>
      <vt:variant>
        <vt:i4>1245243</vt:i4>
      </vt:variant>
      <vt:variant>
        <vt:i4>68</vt:i4>
      </vt:variant>
      <vt:variant>
        <vt:i4>0</vt:i4>
      </vt:variant>
      <vt:variant>
        <vt:i4>5</vt:i4>
      </vt:variant>
      <vt:variant>
        <vt:lpwstr/>
      </vt:variant>
      <vt:variant>
        <vt:lpwstr>_Toc207965883</vt:lpwstr>
      </vt:variant>
      <vt:variant>
        <vt:i4>1245243</vt:i4>
      </vt:variant>
      <vt:variant>
        <vt:i4>62</vt:i4>
      </vt:variant>
      <vt:variant>
        <vt:i4>0</vt:i4>
      </vt:variant>
      <vt:variant>
        <vt:i4>5</vt:i4>
      </vt:variant>
      <vt:variant>
        <vt:lpwstr/>
      </vt:variant>
      <vt:variant>
        <vt:lpwstr>_Toc207965882</vt:lpwstr>
      </vt:variant>
      <vt:variant>
        <vt:i4>1245243</vt:i4>
      </vt:variant>
      <vt:variant>
        <vt:i4>56</vt:i4>
      </vt:variant>
      <vt:variant>
        <vt:i4>0</vt:i4>
      </vt:variant>
      <vt:variant>
        <vt:i4>5</vt:i4>
      </vt:variant>
      <vt:variant>
        <vt:lpwstr/>
      </vt:variant>
      <vt:variant>
        <vt:lpwstr>_Toc207965881</vt:lpwstr>
      </vt:variant>
      <vt:variant>
        <vt:i4>1245243</vt:i4>
      </vt:variant>
      <vt:variant>
        <vt:i4>50</vt:i4>
      </vt:variant>
      <vt:variant>
        <vt:i4>0</vt:i4>
      </vt:variant>
      <vt:variant>
        <vt:i4>5</vt:i4>
      </vt:variant>
      <vt:variant>
        <vt:lpwstr/>
      </vt:variant>
      <vt:variant>
        <vt:lpwstr>_Toc207965880</vt:lpwstr>
      </vt:variant>
      <vt:variant>
        <vt:i4>1835067</vt:i4>
      </vt:variant>
      <vt:variant>
        <vt:i4>44</vt:i4>
      </vt:variant>
      <vt:variant>
        <vt:i4>0</vt:i4>
      </vt:variant>
      <vt:variant>
        <vt:i4>5</vt:i4>
      </vt:variant>
      <vt:variant>
        <vt:lpwstr/>
      </vt:variant>
      <vt:variant>
        <vt:lpwstr>_Toc207965879</vt:lpwstr>
      </vt:variant>
      <vt:variant>
        <vt:i4>1835067</vt:i4>
      </vt:variant>
      <vt:variant>
        <vt:i4>38</vt:i4>
      </vt:variant>
      <vt:variant>
        <vt:i4>0</vt:i4>
      </vt:variant>
      <vt:variant>
        <vt:i4>5</vt:i4>
      </vt:variant>
      <vt:variant>
        <vt:lpwstr/>
      </vt:variant>
      <vt:variant>
        <vt:lpwstr>_Toc207965878</vt:lpwstr>
      </vt:variant>
      <vt:variant>
        <vt:i4>1835067</vt:i4>
      </vt:variant>
      <vt:variant>
        <vt:i4>32</vt:i4>
      </vt:variant>
      <vt:variant>
        <vt:i4>0</vt:i4>
      </vt:variant>
      <vt:variant>
        <vt:i4>5</vt:i4>
      </vt:variant>
      <vt:variant>
        <vt:lpwstr/>
      </vt:variant>
      <vt:variant>
        <vt:lpwstr>_Toc207965877</vt:lpwstr>
      </vt:variant>
      <vt:variant>
        <vt:i4>1835067</vt:i4>
      </vt:variant>
      <vt:variant>
        <vt:i4>26</vt:i4>
      </vt:variant>
      <vt:variant>
        <vt:i4>0</vt:i4>
      </vt:variant>
      <vt:variant>
        <vt:i4>5</vt:i4>
      </vt:variant>
      <vt:variant>
        <vt:lpwstr/>
      </vt:variant>
      <vt:variant>
        <vt:lpwstr>_Toc207965876</vt:lpwstr>
      </vt:variant>
      <vt:variant>
        <vt:i4>1835067</vt:i4>
      </vt:variant>
      <vt:variant>
        <vt:i4>20</vt:i4>
      </vt:variant>
      <vt:variant>
        <vt:i4>0</vt:i4>
      </vt:variant>
      <vt:variant>
        <vt:i4>5</vt:i4>
      </vt:variant>
      <vt:variant>
        <vt:lpwstr/>
      </vt:variant>
      <vt:variant>
        <vt:lpwstr>_Toc207965875</vt:lpwstr>
      </vt:variant>
      <vt:variant>
        <vt:i4>1835067</vt:i4>
      </vt:variant>
      <vt:variant>
        <vt:i4>14</vt:i4>
      </vt:variant>
      <vt:variant>
        <vt:i4>0</vt:i4>
      </vt:variant>
      <vt:variant>
        <vt:i4>5</vt:i4>
      </vt:variant>
      <vt:variant>
        <vt:lpwstr/>
      </vt:variant>
      <vt:variant>
        <vt:lpwstr>_Toc207965874</vt:lpwstr>
      </vt:variant>
      <vt:variant>
        <vt:i4>4259899</vt:i4>
      </vt:variant>
      <vt:variant>
        <vt:i4>9</vt:i4>
      </vt:variant>
      <vt:variant>
        <vt:i4>0</vt:i4>
      </vt:variant>
      <vt:variant>
        <vt:i4>5</vt:i4>
      </vt:variant>
      <vt:variant>
        <vt:lpwstr>mailto:mpugh@math.utoronto.ca</vt:lpwstr>
      </vt:variant>
      <vt:variant>
        <vt:lpwstr/>
      </vt:variant>
      <vt:variant>
        <vt:i4>5177416</vt:i4>
      </vt:variant>
      <vt:variant>
        <vt:i4>6</vt:i4>
      </vt:variant>
      <vt:variant>
        <vt:i4>0</vt:i4>
      </vt:variant>
      <vt:variant>
        <vt:i4>5</vt:i4>
      </vt:variant>
      <vt:variant>
        <vt:lpwstr>http://contacts.ucalgary.ca/info/math/profiles/101-152962</vt:lpwstr>
      </vt:variant>
      <vt:variant>
        <vt:lpwstr/>
      </vt:variant>
      <vt:variant>
        <vt:i4>8257571</vt:i4>
      </vt:variant>
      <vt:variant>
        <vt:i4>3</vt:i4>
      </vt:variant>
      <vt:variant>
        <vt:i4>0</vt:i4>
      </vt:variant>
      <vt:variant>
        <vt:i4>5</vt:i4>
      </vt:variant>
      <vt:variant>
        <vt:lpwstr>https://edtech.engineering.utoronto.ca/wp-content/uploads/sites/38/2024/02/Linear-Algebra-with-Applications-version-2021-revision-A-by-W.-Keith-Nicholson-2.pdf</vt:lpwstr>
      </vt:variant>
      <vt:variant>
        <vt:lpwstr/>
      </vt:variant>
      <vt:variant>
        <vt:i4>917523</vt:i4>
      </vt:variant>
      <vt:variant>
        <vt:i4>0</vt:i4>
      </vt:variant>
      <vt:variant>
        <vt:i4>0</vt:i4>
      </vt:variant>
      <vt:variant>
        <vt:i4>5</vt:i4>
      </vt:variant>
      <vt:variant>
        <vt:lpwstr>https://engineering.calendar.utoronto.ca/course/mat188h1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Lee</dc:creator>
  <cp:keywords/>
  <dc:description/>
  <cp:lastModifiedBy>Cheryl Lee</cp:lastModifiedBy>
  <cp:revision>540</cp:revision>
  <dcterms:created xsi:type="dcterms:W3CDTF">2025-08-11T17:43:00Z</dcterms:created>
  <dcterms:modified xsi:type="dcterms:W3CDTF">2025-09-09T12:45:00Z</dcterms:modified>
</cp:coreProperties>
</file>